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866"/>
        <w:gridCol w:w="1530"/>
        <w:gridCol w:w="1042"/>
        <w:gridCol w:w="720"/>
        <w:gridCol w:w="1530"/>
        <w:gridCol w:w="236"/>
        <w:gridCol w:w="2644"/>
        <w:gridCol w:w="180"/>
        <w:gridCol w:w="686"/>
        <w:gridCol w:w="1530"/>
      </w:tblGrid>
      <w:tr w:rsidR="00897FBF" w:rsidTr="00013657">
        <w:tc>
          <w:tcPr>
            <w:tcW w:w="8568" w:type="dxa"/>
            <w:gridSpan w:val="7"/>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396" w:type="dxa"/>
            <w:gridSpan w:val="3"/>
            <w:tcBorders>
              <w:top w:val="nil"/>
              <w:left w:val="nil"/>
              <w:bottom w:val="nil"/>
              <w:right w:val="nil"/>
            </w:tcBorders>
            <w:shd w:val="clear" w:color="auto" w:fill="17365D" w:themeFill="text2" w:themeFillShade="BF"/>
          </w:tcPr>
          <w:p w:rsidR="00897FBF" w:rsidRPr="007F5193" w:rsidRDefault="002E6154" w:rsidP="00013657">
            <w:pPr>
              <w:rPr>
                <w:b/>
                <w:color w:val="FFFFFF" w:themeColor="background1"/>
                <w:sz w:val="28"/>
                <w:szCs w:val="28"/>
              </w:rPr>
            </w:pPr>
            <w:r>
              <w:rPr>
                <w:b/>
                <w:color w:val="FFFFFF" w:themeColor="background1"/>
                <w:sz w:val="28"/>
                <w:szCs w:val="28"/>
              </w:rPr>
              <w:t xml:space="preserve">Computer </w:t>
            </w:r>
            <w:r w:rsidR="00013657">
              <w:rPr>
                <w:b/>
                <w:color w:val="FFFFFF" w:themeColor="background1"/>
                <w:sz w:val="28"/>
                <w:szCs w:val="28"/>
              </w:rPr>
              <w:t>S</w:t>
            </w:r>
            <w:r>
              <w:rPr>
                <w:b/>
                <w:color w:val="FFFFFF" w:themeColor="background1"/>
                <w:sz w:val="28"/>
                <w:szCs w:val="28"/>
              </w:rPr>
              <w:t>cience                 5 year, non-transfer, part-time</w:t>
            </w:r>
          </w:p>
        </w:tc>
      </w:tr>
      <w:tr w:rsidR="00897FBF" w:rsidTr="00013657">
        <w:tc>
          <w:tcPr>
            <w:tcW w:w="8568" w:type="dxa"/>
            <w:gridSpan w:val="7"/>
            <w:vMerge/>
            <w:tcBorders>
              <w:top w:val="nil"/>
              <w:left w:val="nil"/>
              <w:bottom w:val="nil"/>
              <w:right w:val="nil"/>
            </w:tcBorders>
            <w:shd w:val="clear" w:color="auto" w:fill="17365D" w:themeFill="text2" w:themeFillShade="BF"/>
          </w:tcPr>
          <w:p w:rsidR="00897FBF" w:rsidRDefault="00897FBF" w:rsidP="00897FBF"/>
        </w:tc>
        <w:tc>
          <w:tcPr>
            <w:tcW w:w="2396" w:type="dxa"/>
            <w:gridSpan w:val="3"/>
            <w:tcBorders>
              <w:top w:val="nil"/>
              <w:left w:val="nil"/>
              <w:bottom w:val="nil"/>
              <w:right w:val="nil"/>
            </w:tcBorders>
            <w:shd w:val="clear" w:color="auto" w:fill="17365D" w:themeFill="text2" w:themeFillShade="BF"/>
          </w:tcPr>
          <w:p w:rsidR="00897FBF" w:rsidRPr="007F5193" w:rsidRDefault="00897FBF" w:rsidP="00897FBF">
            <w:pPr>
              <w:jc w:val="right"/>
              <w:rPr>
                <w:color w:val="FFFFFF" w:themeColor="background1"/>
                <w:sz w:val="24"/>
                <w:szCs w:val="24"/>
              </w:rPr>
            </w:pPr>
          </w:p>
        </w:tc>
      </w:tr>
      <w:tr w:rsidR="00897FBF" w:rsidTr="00013657">
        <w:trPr>
          <w:trHeight w:val="351"/>
        </w:trPr>
        <w:tc>
          <w:tcPr>
            <w:tcW w:w="8568" w:type="dxa"/>
            <w:gridSpan w:val="7"/>
            <w:vMerge/>
            <w:tcBorders>
              <w:top w:val="nil"/>
              <w:left w:val="nil"/>
              <w:right w:val="nil"/>
            </w:tcBorders>
            <w:shd w:val="clear" w:color="auto" w:fill="17365D" w:themeFill="text2" w:themeFillShade="BF"/>
          </w:tcPr>
          <w:p w:rsidR="00897FBF" w:rsidRDefault="00897FBF" w:rsidP="00897FBF"/>
        </w:tc>
        <w:tc>
          <w:tcPr>
            <w:tcW w:w="2396" w:type="dxa"/>
            <w:gridSpan w:val="3"/>
            <w:tcBorders>
              <w:top w:val="nil"/>
              <w:left w:val="nil"/>
              <w:right w:val="nil"/>
            </w:tcBorders>
            <w:shd w:val="clear" w:color="auto" w:fill="17365D" w:themeFill="text2" w:themeFillShade="BF"/>
          </w:tcPr>
          <w:p w:rsidR="00897FBF" w:rsidRPr="007F5193" w:rsidRDefault="00897FBF" w:rsidP="00897FBF">
            <w:pPr>
              <w:jc w:val="right"/>
              <w:rPr>
                <w:i/>
                <w:color w:val="FFFFFF" w:themeColor="background1"/>
                <w:sz w:val="24"/>
                <w:szCs w:val="24"/>
              </w:rPr>
            </w:pPr>
          </w:p>
        </w:tc>
      </w:tr>
      <w:tr w:rsidR="00897FBF" w:rsidRPr="00C3244F" w:rsidTr="00013657">
        <w:trPr>
          <w:trHeight w:val="72"/>
        </w:trPr>
        <w:tc>
          <w:tcPr>
            <w:tcW w:w="3438" w:type="dxa"/>
            <w:gridSpan w:val="3"/>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644"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866" w:type="dxa"/>
            <w:gridSpan w:val="2"/>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013657">
        <w:trPr>
          <w:trHeight w:val="432"/>
        </w:trPr>
        <w:tc>
          <w:tcPr>
            <w:tcW w:w="3438" w:type="dxa"/>
            <w:gridSpan w:val="3"/>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2</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824" w:type="dxa"/>
            <w:gridSpan w:val="2"/>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3</w:t>
            </w:r>
          </w:p>
        </w:tc>
        <w:tc>
          <w:tcPr>
            <w:tcW w:w="686"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041BC8" w:rsidTr="00013657">
        <w:trPr>
          <w:trHeight w:val="620"/>
        </w:trPr>
        <w:tc>
          <w:tcPr>
            <w:tcW w:w="3438" w:type="dxa"/>
            <w:gridSpan w:val="3"/>
            <w:shd w:val="clear" w:color="auto" w:fill="F8F7DC"/>
            <w:vAlign w:val="center"/>
          </w:tcPr>
          <w:p w:rsidR="00897FBF" w:rsidRDefault="0029658E" w:rsidP="00897FBF">
            <w:r>
              <w:rPr>
                <w:rFonts w:ascii="TimesNewRomanPSMT" w:hAnsi="TimesNewRomanPSMT" w:cs="TimesNewRomanPSMT"/>
                <w:sz w:val="21"/>
                <w:szCs w:val="21"/>
              </w:rPr>
              <w:t>CGS 1920 - Introduction to Computing</w:t>
            </w:r>
          </w:p>
        </w:tc>
        <w:tc>
          <w:tcPr>
            <w:tcW w:w="720" w:type="dxa"/>
            <w:shd w:val="clear" w:color="auto" w:fill="F8F7DC"/>
            <w:vAlign w:val="center"/>
          </w:tcPr>
          <w:p w:rsidR="00897FBF" w:rsidRDefault="0029658E" w:rsidP="00897FBF">
            <w:r>
              <w:t>1</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8F7DC"/>
            <w:vAlign w:val="center"/>
          </w:tcPr>
          <w:p w:rsidR="00897FBF" w:rsidRDefault="0029658E" w:rsidP="00897FBF">
            <w:r>
              <w:rPr>
                <w:rFonts w:ascii="TimesNewRomanPSMT" w:hAnsi="TimesNewRomanPSMT" w:cs="TimesNewRomanPSMT"/>
                <w:sz w:val="21"/>
                <w:szCs w:val="21"/>
              </w:rPr>
              <w:t>MAC 2311 - Calculus I</w:t>
            </w:r>
          </w:p>
        </w:tc>
        <w:tc>
          <w:tcPr>
            <w:tcW w:w="866" w:type="dxa"/>
            <w:gridSpan w:val="2"/>
            <w:shd w:val="clear" w:color="auto" w:fill="F8F7DC"/>
            <w:vAlign w:val="center"/>
          </w:tcPr>
          <w:p w:rsidR="00897FBF" w:rsidRDefault="0029658E" w:rsidP="00897FBF">
            <w:r>
              <w:t>4</w:t>
            </w:r>
          </w:p>
        </w:tc>
        <w:tc>
          <w:tcPr>
            <w:tcW w:w="1530" w:type="dxa"/>
            <w:shd w:val="clear" w:color="auto" w:fill="F8F7DC"/>
            <w:vAlign w:val="center"/>
          </w:tcPr>
          <w:p w:rsidR="00897FBF" w:rsidRDefault="00E206F0" w:rsidP="00897FBF">
            <w:ins w:id="0" w:author="downeyt" w:date="2011-04-21T12:34:00Z">
              <w:r>
                <w:t>Completed</w:t>
              </w:r>
            </w:ins>
            <w:ins w:id="1" w:author="dlesante" w:date="2011-06-17T16:26:00Z">
              <w:r w:rsidR="00C6500F">
                <w:t xml:space="preserve"> with C</w:t>
              </w:r>
            </w:ins>
          </w:p>
        </w:tc>
      </w:tr>
      <w:tr w:rsidR="00041BC8" w:rsidTr="00013657">
        <w:trPr>
          <w:trHeight w:val="611"/>
        </w:trPr>
        <w:tc>
          <w:tcPr>
            <w:tcW w:w="3438" w:type="dxa"/>
            <w:gridSpan w:val="3"/>
            <w:shd w:val="clear" w:color="auto" w:fill="F3E9A3"/>
            <w:vAlign w:val="center"/>
          </w:tcPr>
          <w:p w:rsidR="00897FBF" w:rsidRPr="00041BC8" w:rsidRDefault="0029658E" w:rsidP="00897FBF">
            <w:pPr>
              <w:rPr>
                <w:color w:val="C6D9F1" w:themeColor="text2" w:themeTint="33"/>
              </w:rPr>
            </w:pPr>
            <w:r>
              <w:rPr>
                <w:rFonts w:ascii="TimesNewRomanPSMT" w:hAnsi="TimesNewRomanPSMT" w:cs="TimesNewRomanPSMT"/>
                <w:sz w:val="21"/>
                <w:szCs w:val="21"/>
              </w:rPr>
              <w:t>MAC 2147 - Pre-calculus, if needed, or General Electives</w:t>
            </w:r>
          </w:p>
        </w:tc>
        <w:tc>
          <w:tcPr>
            <w:tcW w:w="720" w:type="dxa"/>
            <w:shd w:val="clear" w:color="auto" w:fill="F3E9A3"/>
            <w:vAlign w:val="center"/>
          </w:tcPr>
          <w:p w:rsidR="00897FBF" w:rsidRPr="0029658E" w:rsidRDefault="0029658E" w:rsidP="00897FBF">
            <w:r w:rsidRPr="0029658E">
              <w:t>4</w:t>
            </w:r>
          </w:p>
        </w:tc>
        <w:tc>
          <w:tcPr>
            <w:tcW w:w="1530" w:type="dxa"/>
            <w:shd w:val="clear" w:color="auto" w:fill="F3E9A3"/>
            <w:vAlign w:val="center"/>
          </w:tcPr>
          <w:p w:rsidR="00897FBF" w:rsidRPr="00041BC8" w:rsidRDefault="00E206F0" w:rsidP="00897FBF">
            <w:pPr>
              <w:rPr>
                <w:color w:val="C6D9F1" w:themeColor="text2" w:themeTint="33"/>
              </w:rPr>
            </w:pPr>
            <w:ins w:id="2" w:author="downeyt" w:date="2011-04-21T12:34:00Z">
              <w:r>
                <w:rPr>
                  <w:color w:val="C6D9F1" w:themeColor="text2" w:themeTint="33"/>
                </w:rPr>
                <w:t>Completed</w:t>
              </w:r>
            </w:ins>
            <w:ins w:id="3" w:author="dlesante" w:date="2011-06-17T16:26:00Z">
              <w:r w:rsidR="00C6500F">
                <w:rPr>
                  <w:color w:val="C6D9F1" w:themeColor="text2" w:themeTint="33"/>
                </w:rPr>
                <w:t xml:space="preserve"> with C</w:t>
              </w:r>
            </w:ins>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3E9A3"/>
            <w:vAlign w:val="center"/>
          </w:tcPr>
          <w:p w:rsidR="00897FBF" w:rsidRDefault="0029658E" w:rsidP="00897FBF">
            <w:r>
              <w:rPr>
                <w:rFonts w:ascii="TimesNewRomanPSMT" w:hAnsi="TimesNewRomanPSMT" w:cs="TimesNewRomanPSMT"/>
                <w:sz w:val="21"/>
                <w:szCs w:val="21"/>
              </w:rPr>
              <w:t>UCC courses</w:t>
            </w:r>
          </w:p>
        </w:tc>
        <w:tc>
          <w:tcPr>
            <w:tcW w:w="866" w:type="dxa"/>
            <w:gridSpan w:val="2"/>
            <w:shd w:val="clear" w:color="auto" w:fill="F3E9A3"/>
            <w:vAlign w:val="center"/>
          </w:tcPr>
          <w:p w:rsidR="00897FBF" w:rsidRDefault="0029658E" w:rsidP="00897FBF">
            <w:r>
              <w:t>3</w:t>
            </w:r>
          </w:p>
        </w:tc>
        <w:tc>
          <w:tcPr>
            <w:tcW w:w="1530" w:type="dxa"/>
            <w:shd w:val="clear" w:color="auto" w:fill="F3E9A3"/>
            <w:vAlign w:val="center"/>
          </w:tcPr>
          <w:p w:rsidR="00897FBF" w:rsidRDefault="00897FBF" w:rsidP="00897FBF"/>
        </w:tc>
      </w:tr>
      <w:tr w:rsidR="00041BC8" w:rsidTr="00013657">
        <w:trPr>
          <w:trHeight w:val="305"/>
        </w:trPr>
        <w:tc>
          <w:tcPr>
            <w:tcW w:w="3438" w:type="dxa"/>
            <w:gridSpan w:val="3"/>
            <w:shd w:val="clear" w:color="auto" w:fill="F8F7DC"/>
            <w:vAlign w:val="center"/>
          </w:tcPr>
          <w:p w:rsidR="00041BC8" w:rsidRDefault="0029658E" w:rsidP="00041BC8">
            <w:r>
              <w:rPr>
                <w:rFonts w:ascii="TimesNewRomanPSMT" w:hAnsi="TimesNewRomanPSMT" w:cs="TimesNewRomanPSMT"/>
                <w:sz w:val="21"/>
                <w:szCs w:val="21"/>
              </w:rPr>
              <w:t>List A (Science Elective)</w:t>
            </w:r>
          </w:p>
        </w:tc>
        <w:tc>
          <w:tcPr>
            <w:tcW w:w="720" w:type="dxa"/>
            <w:shd w:val="clear" w:color="auto" w:fill="F8F7DC"/>
            <w:vAlign w:val="center"/>
          </w:tcPr>
          <w:p w:rsidR="00041BC8" w:rsidRPr="0029658E" w:rsidRDefault="0029658E" w:rsidP="00041BC8">
            <w:r w:rsidRPr="0029658E">
              <w:t>3</w:t>
            </w:r>
          </w:p>
        </w:tc>
        <w:tc>
          <w:tcPr>
            <w:tcW w:w="1530" w:type="dxa"/>
            <w:shd w:val="clear" w:color="auto" w:fill="F8F7DC"/>
            <w:vAlign w:val="center"/>
          </w:tcPr>
          <w:p w:rsidR="00041BC8" w:rsidRDefault="00041BC8" w:rsidP="00041BC8"/>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644" w:type="dxa"/>
            <w:shd w:val="clear" w:color="auto" w:fill="F8F7DC"/>
            <w:vAlign w:val="center"/>
          </w:tcPr>
          <w:p w:rsidR="00041BC8" w:rsidRDefault="0029658E" w:rsidP="00041BC8">
            <w:r>
              <w:rPr>
                <w:rFonts w:ascii="TimesNewRomanPS-BoldMT" w:hAnsi="TimesNewRomanPS-BoldMT" w:cs="TimesNewRomanPS-BoldMT"/>
                <w:bCs/>
              </w:rPr>
              <w:t>List B (Life Science and lab)</w:t>
            </w:r>
          </w:p>
        </w:tc>
        <w:tc>
          <w:tcPr>
            <w:tcW w:w="866" w:type="dxa"/>
            <w:gridSpan w:val="2"/>
            <w:shd w:val="clear" w:color="auto" w:fill="F8F7DC"/>
            <w:vAlign w:val="center"/>
          </w:tcPr>
          <w:p w:rsidR="00041BC8" w:rsidRDefault="0029658E" w:rsidP="00041BC8">
            <w:r>
              <w:t>4</w:t>
            </w:r>
          </w:p>
        </w:tc>
        <w:tc>
          <w:tcPr>
            <w:tcW w:w="1530" w:type="dxa"/>
            <w:shd w:val="clear" w:color="auto" w:fill="F8F7DC"/>
            <w:vAlign w:val="center"/>
          </w:tcPr>
          <w:p w:rsidR="00041BC8" w:rsidRDefault="00041BC8" w:rsidP="00041BC8"/>
        </w:tc>
      </w:tr>
      <w:tr w:rsidR="00EE253E" w:rsidTr="00013657">
        <w:trPr>
          <w:trHeight w:val="461"/>
        </w:trPr>
        <w:tc>
          <w:tcPr>
            <w:tcW w:w="3438" w:type="dxa"/>
            <w:gridSpan w:val="3"/>
            <w:shd w:val="clear" w:color="auto" w:fill="F3E9A3"/>
            <w:vAlign w:val="center"/>
          </w:tcPr>
          <w:p w:rsidR="0029658E" w:rsidRDefault="0029658E" w:rsidP="0029658E">
            <w:pPr>
              <w:autoSpaceDE w:val="0"/>
              <w:autoSpaceDN w:val="0"/>
              <w:adjustRightInd w:val="0"/>
              <w:rPr>
                <w:rFonts w:ascii="TimesNewRomanPSMT" w:hAnsi="TimesNewRomanPSMT" w:cs="TimesNewRomanPSMT"/>
                <w:sz w:val="21"/>
                <w:szCs w:val="21"/>
              </w:rPr>
            </w:pPr>
          </w:p>
          <w:p w:rsidR="0029658E" w:rsidRDefault="0029658E" w:rsidP="0029658E">
            <w:pPr>
              <w:autoSpaceDE w:val="0"/>
              <w:autoSpaceDN w:val="0"/>
              <w:adjustRightInd w:val="0"/>
              <w:rPr>
                <w:rFonts w:ascii="TimesNewRomanPSMT" w:hAnsi="TimesNewRomanPSMT" w:cs="TimesNewRomanPSMT"/>
                <w:sz w:val="21"/>
                <w:szCs w:val="21"/>
              </w:rPr>
            </w:pPr>
            <w:r>
              <w:rPr>
                <w:rFonts w:ascii="TimesNewRomanPSMT" w:hAnsi="TimesNewRomanPSMT" w:cs="TimesNewRomanPSMT"/>
                <w:sz w:val="21"/>
                <w:szCs w:val="21"/>
              </w:rPr>
              <w:t>UCC courses</w:t>
            </w:r>
            <w:r w:rsidRPr="009E14DF">
              <w:rPr>
                <w:rFonts w:ascii="TimesNewRomanPS-BoldMT" w:hAnsi="TimesNewRomanPS-BoldMT" w:cs="TimesNewRomanPS-BoldMT"/>
                <w:b/>
                <w:bCs/>
              </w:rPr>
              <w:t xml:space="preserve"> </w:t>
            </w:r>
          </w:p>
          <w:p w:rsidR="00041BC8" w:rsidRPr="00041BC8" w:rsidRDefault="00041BC8" w:rsidP="00041BC8">
            <w:pPr>
              <w:rPr>
                <w:color w:val="C6D9F1" w:themeColor="text2" w:themeTint="33"/>
              </w:rPr>
            </w:pPr>
          </w:p>
        </w:tc>
        <w:tc>
          <w:tcPr>
            <w:tcW w:w="720" w:type="dxa"/>
            <w:shd w:val="clear" w:color="auto" w:fill="F3E9A3"/>
            <w:vAlign w:val="center"/>
          </w:tcPr>
          <w:p w:rsidR="00041BC8" w:rsidRPr="0029658E" w:rsidRDefault="0029658E" w:rsidP="00041BC8">
            <w:r w:rsidRPr="0029658E">
              <w:t>4</w:t>
            </w:r>
          </w:p>
        </w:tc>
        <w:tc>
          <w:tcPr>
            <w:tcW w:w="1530" w:type="dxa"/>
            <w:shd w:val="clear" w:color="auto" w:fill="F3E9A3"/>
            <w:vAlign w:val="center"/>
          </w:tcPr>
          <w:p w:rsidR="00041BC8" w:rsidRPr="00041BC8" w:rsidRDefault="00041BC8" w:rsidP="00041BC8">
            <w:pPr>
              <w:rPr>
                <w:color w:val="C6D9F1" w:themeColor="text2" w:themeTint="33"/>
              </w:rPr>
            </w:pPr>
          </w:p>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644" w:type="dxa"/>
            <w:shd w:val="clear" w:color="auto" w:fill="F3E9A3"/>
            <w:vAlign w:val="center"/>
          </w:tcPr>
          <w:p w:rsidR="00041BC8" w:rsidRDefault="00041BC8" w:rsidP="00041BC8"/>
        </w:tc>
        <w:tc>
          <w:tcPr>
            <w:tcW w:w="866" w:type="dxa"/>
            <w:gridSpan w:val="2"/>
            <w:shd w:val="clear" w:color="auto" w:fill="F3E9A3"/>
            <w:vAlign w:val="center"/>
          </w:tcPr>
          <w:p w:rsidR="00041BC8" w:rsidRDefault="00041BC8" w:rsidP="00041BC8"/>
        </w:tc>
        <w:tc>
          <w:tcPr>
            <w:tcW w:w="1530" w:type="dxa"/>
            <w:shd w:val="clear" w:color="auto" w:fill="F3E9A3"/>
            <w:vAlign w:val="center"/>
          </w:tcPr>
          <w:p w:rsidR="00041BC8" w:rsidRDefault="00041BC8" w:rsidP="00041BC8"/>
        </w:tc>
      </w:tr>
      <w:tr w:rsidR="00EE253E" w:rsidTr="00013657">
        <w:trPr>
          <w:trHeight w:val="161"/>
        </w:trPr>
        <w:tc>
          <w:tcPr>
            <w:tcW w:w="3438" w:type="dxa"/>
            <w:gridSpan w:val="3"/>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8F7DC"/>
            <w:vAlign w:val="center"/>
          </w:tcPr>
          <w:p w:rsidR="00897FBF" w:rsidRDefault="00897FBF" w:rsidP="00897FBF"/>
        </w:tc>
        <w:tc>
          <w:tcPr>
            <w:tcW w:w="866" w:type="dxa"/>
            <w:gridSpan w:val="2"/>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EE253E" w:rsidTr="00013657">
        <w:trPr>
          <w:trHeight w:val="360"/>
        </w:trPr>
        <w:tc>
          <w:tcPr>
            <w:tcW w:w="3438" w:type="dxa"/>
            <w:gridSpan w:val="3"/>
            <w:shd w:val="clear" w:color="auto" w:fill="F3E9A3"/>
            <w:vAlign w:val="center"/>
          </w:tcPr>
          <w:p w:rsidR="00897FBF" w:rsidRPr="00C3244F" w:rsidRDefault="00897FBF" w:rsidP="00897FBF">
            <w:pPr>
              <w:rPr>
                <w:b/>
              </w:rPr>
            </w:pPr>
            <w:r w:rsidRPr="00C3244F">
              <w:rPr>
                <w:b/>
              </w:rPr>
              <w:t>Total Hours</w:t>
            </w:r>
          </w:p>
        </w:tc>
        <w:tc>
          <w:tcPr>
            <w:tcW w:w="720" w:type="dxa"/>
            <w:shd w:val="clear" w:color="auto" w:fill="F3E9A3"/>
            <w:vAlign w:val="center"/>
          </w:tcPr>
          <w:p w:rsidR="00897FBF" w:rsidRDefault="0029658E" w:rsidP="00897FBF">
            <w:r>
              <w:t>12</w:t>
            </w:r>
          </w:p>
        </w:tc>
        <w:tc>
          <w:tcPr>
            <w:tcW w:w="1530" w:type="dxa"/>
            <w:shd w:val="clear" w:color="auto" w:fill="F3E9A3"/>
            <w:vAlign w:val="center"/>
          </w:tcPr>
          <w:p w:rsidR="00897FBF" w:rsidRPr="00EE253E" w:rsidRDefault="00897FBF" w:rsidP="00897FBF">
            <w:pPr>
              <w:rPr>
                <w:b/>
                <w:i/>
              </w:rPr>
            </w:pPr>
            <w:r w:rsidRPr="00EE253E">
              <w:rPr>
                <w:b/>
                <w:i/>
              </w:rPr>
              <w:t xml:space="preserve">Min GPA: </w:t>
            </w:r>
            <w:r w:rsidR="0029658E">
              <w:rPr>
                <w:b/>
                <w:i/>
              </w:rPr>
              <w:t>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3E9A3"/>
            <w:vAlign w:val="center"/>
          </w:tcPr>
          <w:p w:rsidR="00897FBF" w:rsidRDefault="00897FBF" w:rsidP="00897FBF">
            <w:r w:rsidRPr="00C3244F">
              <w:rPr>
                <w:b/>
              </w:rPr>
              <w:t>Total Hours</w:t>
            </w:r>
          </w:p>
        </w:tc>
        <w:tc>
          <w:tcPr>
            <w:tcW w:w="866" w:type="dxa"/>
            <w:gridSpan w:val="2"/>
            <w:shd w:val="clear" w:color="auto" w:fill="F3E9A3"/>
            <w:vAlign w:val="center"/>
          </w:tcPr>
          <w:p w:rsidR="00897FBF" w:rsidRDefault="0029658E" w:rsidP="00897FBF">
            <w:r>
              <w:t>11</w:t>
            </w:r>
          </w:p>
        </w:tc>
        <w:tc>
          <w:tcPr>
            <w:tcW w:w="1530" w:type="dxa"/>
            <w:shd w:val="clear" w:color="auto" w:fill="F3E9A3"/>
            <w:vAlign w:val="center"/>
          </w:tcPr>
          <w:p w:rsidR="00897FBF" w:rsidRPr="00EE253E" w:rsidRDefault="00041BC8" w:rsidP="00897FBF">
            <w:pPr>
              <w:rPr>
                <w:b/>
              </w:rPr>
            </w:pPr>
            <w:r w:rsidRPr="00EE253E">
              <w:rPr>
                <w:b/>
                <w:i/>
              </w:rPr>
              <w:t>Min GPA:</w:t>
            </w:r>
            <w:r w:rsidR="0029658E">
              <w:rPr>
                <w:b/>
                <w:i/>
              </w:rPr>
              <w:t xml:space="preserve"> 2.2</w:t>
            </w:r>
          </w:p>
        </w:tc>
      </w:tr>
      <w:tr w:rsidR="00897FBF" w:rsidTr="00013657">
        <w:trPr>
          <w:trHeight w:val="161"/>
        </w:trPr>
        <w:tc>
          <w:tcPr>
            <w:tcW w:w="3438" w:type="dxa"/>
            <w:gridSpan w:val="3"/>
            <w:tcBorders>
              <w:left w:val="nil"/>
              <w:bottom w:val="single" w:sz="4" w:space="0" w:color="000000" w:themeColor="text1"/>
              <w:right w:val="nil"/>
            </w:tcBorders>
            <w:vAlign w:val="center"/>
          </w:tcPr>
          <w:p w:rsidR="00897FBF" w:rsidRPr="00EE253E" w:rsidRDefault="00635398" w:rsidP="00897FBF">
            <w:pPr>
              <w:rPr>
                <w:sz w:val="12"/>
                <w:szCs w:val="12"/>
              </w:rPr>
            </w:pPr>
            <w:r>
              <w:rPr>
                <w:noProof/>
                <w:sz w:val="12"/>
                <w:szCs w:val="12"/>
              </w:rPr>
              <w:pict>
                <v:shapetype id="_x0000_t202" coordsize="21600,21600" o:spt="202" path="m,l,21600r21600,l21600,xe">
                  <v:stroke joinstyle="miter"/>
                  <v:path gradientshapeok="t" o:connecttype="rect"/>
                </v:shapetype>
                <v:shape id="Text Box 2" o:spid="_x0000_s1026" type="#_x0000_t202" style="position:absolute;margin-left:-9.5pt;margin-top:-9.05pt;width:295.7pt;height:19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" strokecolor="white [3212]">
                  <v:textbox>
                    <w:txbxContent>
                      <w:tbl>
                        <w:tblPr>
                          <w:tblStyle w:val="TableGrid"/>
                          <w:tblW w:w="0" w:type="auto"/>
                          <w:tblLayout w:type="fixed"/>
                          <w:tblLook w:val="04A0"/>
                        </w:tblPr>
                        <w:tblGrid>
                          <w:gridCol w:w="3416"/>
                          <w:gridCol w:w="715"/>
                          <w:gridCol w:w="1520"/>
                        </w:tblGrid>
                        <w:tr w:rsidR="006E26D7"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6E26D7" w:rsidRDefault="006E26D7" w:rsidP="00F30390">
                              <w:pPr>
                                <w:rPr>
                                  <w:b/>
                                  <w:color w:val="FFFFFF" w:themeColor="background1"/>
                                  <w:sz w:val="28"/>
                                  <w:szCs w:val="28"/>
                                </w:rPr>
                              </w:pPr>
                              <w:r>
                                <w:rPr>
                                  <w:b/>
                                  <w:color w:val="FFFFFF" w:themeColor="background1"/>
                                  <w:sz w:val="28"/>
                                  <w:szCs w:val="28"/>
                                </w:rPr>
                                <w:t>Summer 2013</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6E26D7" w:rsidRDefault="006E26D7"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6E26D7" w:rsidRDefault="006E26D7" w:rsidP="00F30390">
                              <w:pPr>
                                <w:rPr>
                                  <w:color w:val="FFFFFF" w:themeColor="background1"/>
                                  <w:sz w:val="20"/>
                                  <w:szCs w:val="20"/>
                                </w:rPr>
                              </w:pPr>
                              <w:r>
                                <w:rPr>
                                  <w:color w:val="FFFFFF" w:themeColor="background1"/>
                                  <w:sz w:val="20"/>
                                  <w:szCs w:val="20"/>
                                </w:rPr>
                                <w:t>Critical Progress</w:t>
                              </w:r>
                            </w:p>
                          </w:tc>
                        </w:tr>
                        <w:tr w:rsidR="006E26D7" w:rsidTr="006E26D7">
                          <w:trPr>
                            <w:trHeight w:val="50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6E26D7" w:rsidRDefault="006E26D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6E26D7" w:rsidRDefault="006E26D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6E26D7" w:rsidRDefault="006E26D7" w:rsidP="00F30390"/>
                          </w:tc>
                        </w:tr>
                        <w:tr w:rsidR="006E26D7" w:rsidTr="006E26D7">
                          <w:trPr>
                            <w:trHeight w:val="51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6E26D7" w:rsidRDefault="006E26D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6E26D7" w:rsidRDefault="006E26D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6E26D7" w:rsidRDefault="006E26D7" w:rsidP="00F30390">
                              <w:pPr>
                                <w:rPr>
                                  <w:color w:val="C6D9F1" w:themeColor="text2" w:themeTint="33"/>
                                </w:rPr>
                              </w:pPr>
                            </w:p>
                          </w:tc>
                        </w:tr>
                        <w:tr w:rsidR="006E26D7" w:rsidTr="006E26D7">
                          <w:trPr>
                            <w:trHeight w:val="49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6E26D7" w:rsidRDefault="006E26D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6E26D7" w:rsidRDefault="006E26D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6E26D7" w:rsidRDefault="006E26D7" w:rsidP="00F30390"/>
                          </w:tc>
                        </w:tr>
                        <w:tr w:rsidR="006E26D7" w:rsidTr="006E26D7">
                          <w:trPr>
                            <w:trHeight w:val="472"/>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6E26D7" w:rsidRDefault="006E26D7"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6E26D7" w:rsidRDefault="006E26D7"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6E26D7" w:rsidRDefault="006E26D7" w:rsidP="00F30390">
                              <w:pPr>
                                <w:rPr>
                                  <w:color w:val="C6D9F1" w:themeColor="text2" w:themeTint="33"/>
                                </w:rPr>
                              </w:pPr>
                            </w:p>
                          </w:tc>
                        </w:tr>
                        <w:tr w:rsidR="006E26D7" w:rsidTr="006E26D7">
                          <w:trPr>
                            <w:trHeight w:val="472"/>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6E26D7" w:rsidRDefault="006E26D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6E26D7" w:rsidRDefault="006E26D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6E26D7" w:rsidRDefault="006E26D7" w:rsidP="00F30390"/>
                          </w:tc>
                        </w:tr>
                        <w:tr w:rsidR="006E26D7"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6E26D7" w:rsidRDefault="006E26D7"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6E26D7" w:rsidRDefault="006E26D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6E26D7" w:rsidRPr="00EE253E" w:rsidRDefault="006E26D7" w:rsidP="00F30390">
                              <w:pPr>
                                <w:rPr>
                                  <w:b/>
                                </w:rPr>
                              </w:pPr>
                              <w:r w:rsidRPr="00EE253E">
                                <w:rPr>
                                  <w:b/>
                                  <w:i/>
                                </w:rPr>
                                <w:t>Min GPA</w:t>
                              </w:r>
                              <w:r>
                                <w:rPr>
                                  <w:b/>
                                  <w:i/>
                                </w:rPr>
                                <w:t>:</w:t>
                              </w:r>
                            </w:p>
                          </w:tc>
                        </w:tr>
                      </w:tbl>
                      <w:p w:rsidR="006E26D7" w:rsidRDefault="006E26D7" w:rsidP="006E26D7"/>
                    </w:txbxContent>
                  </v:textbox>
                </v:shape>
              </w:pict>
            </w: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644"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866" w:type="dxa"/>
            <w:gridSpan w:val="2"/>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Default="00897FBF"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Pr="00EE253E" w:rsidRDefault="006E26D7" w:rsidP="00897FBF">
            <w:pPr>
              <w:rPr>
                <w:sz w:val="12"/>
                <w:szCs w:val="12"/>
              </w:rPr>
            </w:pPr>
          </w:p>
        </w:tc>
      </w:tr>
      <w:tr w:rsidR="00897FBF" w:rsidRPr="00CD4D14" w:rsidTr="00013657">
        <w:trPr>
          <w:trHeight w:val="432"/>
        </w:trPr>
        <w:tc>
          <w:tcPr>
            <w:tcW w:w="3438" w:type="dxa"/>
            <w:gridSpan w:val="3"/>
            <w:tcBorders>
              <w:right w:val="single" w:sz="4" w:space="0" w:color="4F81BD" w:themeColor="accent1"/>
            </w:tcBorders>
            <w:shd w:val="clear" w:color="auto" w:fill="365F91" w:themeFill="accent1" w:themeFillShade="BF"/>
            <w:vAlign w:val="center"/>
          </w:tcPr>
          <w:p w:rsidR="00897FBF" w:rsidRPr="00EE253E" w:rsidRDefault="004C5C48" w:rsidP="00897FBF">
            <w:pPr>
              <w:rPr>
                <w:b/>
                <w:color w:val="FFFFFF" w:themeColor="background1"/>
                <w:sz w:val="28"/>
                <w:szCs w:val="28"/>
              </w:rPr>
            </w:pPr>
            <w:r>
              <w:rPr>
                <w:b/>
                <w:color w:val="FFFFFF" w:themeColor="background1"/>
                <w:sz w:val="28"/>
                <w:szCs w:val="28"/>
              </w:rPr>
              <w:t xml:space="preserve">Fall </w:t>
            </w:r>
            <w:r w:rsidR="00A42D69">
              <w:rPr>
                <w:b/>
                <w:color w:val="FFFFFF" w:themeColor="background1"/>
                <w:sz w:val="28"/>
                <w:szCs w:val="28"/>
              </w:rPr>
              <w:t>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tcBorders>
              <w:right w:val="single" w:sz="4" w:space="0" w:color="4F81BD" w:themeColor="accent1"/>
            </w:tcBorders>
            <w:shd w:val="clear" w:color="auto" w:fill="365F91" w:themeFill="accent1" w:themeFillShade="BF"/>
            <w:vAlign w:val="center"/>
          </w:tcPr>
          <w:p w:rsidR="00897FBF" w:rsidRPr="00EE253E" w:rsidRDefault="004C5C48" w:rsidP="004C5C48">
            <w:pPr>
              <w:rPr>
                <w:b/>
                <w:color w:val="FFFFFF" w:themeColor="background1"/>
                <w:sz w:val="28"/>
                <w:szCs w:val="28"/>
              </w:rPr>
            </w:pPr>
            <w:r>
              <w:rPr>
                <w:b/>
                <w:color w:val="FFFFFF" w:themeColor="background1"/>
                <w:sz w:val="28"/>
                <w:szCs w:val="28"/>
              </w:rPr>
              <w:t>Spring 2014</w:t>
            </w:r>
          </w:p>
        </w:tc>
        <w:tc>
          <w:tcPr>
            <w:tcW w:w="866" w:type="dxa"/>
            <w:gridSpan w:val="2"/>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013657">
        <w:trPr>
          <w:trHeight w:val="611"/>
        </w:trPr>
        <w:tc>
          <w:tcPr>
            <w:tcW w:w="3438" w:type="dxa"/>
            <w:gridSpan w:val="3"/>
            <w:shd w:val="clear" w:color="auto" w:fill="F8F7DC"/>
            <w:vAlign w:val="center"/>
          </w:tcPr>
          <w:p w:rsidR="00897FBF" w:rsidRDefault="0029658E" w:rsidP="00897FBF">
            <w:r>
              <w:rPr>
                <w:rFonts w:ascii="TimesNewRomanPSMT" w:hAnsi="TimesNewRomanPSMT" w:cs="TimesNewRomanPSMT"/>
                <w:sz w:val="21"/>
                <w:szCs w:val="21"/>
              </w:rPr>
              <w:t>MAC 2312 - Calculus II</w:t>
            </w:r>
          </w:p>
        </w:tc>
        <w:tc>
          <w:tcPr>
            <w:tcW w:w="720" w:type="dxa"/>
            <w:shd w:val="clear" w:color="auto" w:fill="F8F7DC"/>
            <w:vAlign w:val="center"/>
          </w:tcPr>
          <w:p w:rsidR="00897FBF" w:rsidRDefault="0029658E" w:rsidP="00897FBF">
            <w:r>
              <w:t>4</w:t>
            </w:r>
          </w:p>
        </w:tc>
        <w:tc>
          <w:tcPr>
            <w:tcW w:w="1530" w:type="dxa"/>
            <w:shd w:val="clear" w:color="auto" w:fill="F8F7DC"/>
            <w:vAlign w:val="center"/>
          </w:tcPr>
          <w:p w:rsidR="00897FBF" w:rsidRDefault="003025D0" w:rsidP="00897FBF">
            <w:ins w:id="4" w:author="downeyt" w:date="2011-04-21T12:35:00Z">
              <w:r>
                <w:t>Completed</w:t>
              </w:r>
            </w:ins>
            <w:ins w:id="5" w:author="dlesante" w:date="2011-06-17T16:26:00Z">
              <w:r w:rsidR="00C6500F">
                <w:t xml:space="preserve"> with C</w:t>
              </w:r>
            </w:ins>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8F7DC"/>
            <w:vAlign w:val="center"/>
          </w:tcPr>
          <w:p w:rsidR="00897FBF" w:rsidRDefault="0029658E" w:rsidP="00897FBF">
            <w:r>
              <w:rPr>
                <w:rFonts w:ascii="TimesNewRomanPSMT" w:hAnsi="TimesNewRomanPSMT" w:cs="TimesNewRomanPSMT"/>
                <w:sz w:val="21"/>
                <w:szCs w:val="21"/>
              </w:rPr>
              <w:t>COP 2210 - Computer Programming I</w:t>
            </w:r>
          </w:p>
        </w:tc>
        <w:tc>
          <w:tcPr>
            <w:tcW w:w="866" w:type="dxa"/>
            <w:gridSpan w:val="2"/>
            <w:shd w:val="clear" w:color="auto" w:fill="F8F7DC"/>
            <w:vAlign w:val="center"/>
          </w:tcPr>
          <w:p w:rsidR="00897FBF" w:rsidRDefault="0029658E" w:rsidP="00897FBF">
            <w:r>
              <w:t>4</w:t>
            </w:r>
          </w:p>
        </w:tc>
        <w:tc>
          <w:tcPr>
            <w:tcW w:w="1530" w:type="dxa"/>
            <w:shd w:val="clear" w:color="auto" w:fill="F8F7DC"/>
            <w:vAlign w:val="center"/>
          </w:tcPr>
          <w:p w:rsidR="00897FBF" w:rsidRDefault="0029658E" w:rsidP="00C6500F">
            <w:r w:rsidRPr="007B6ACB">
              <w:rPr>
                <w:rFonts w:ascii="TimesNewRomanPSMT" w:hAnsi="TimesNewRomanPSMT" w:cs="TimesNewRomanPSMT"/>
                <w:b/>
                <w:sz w:val="21"/>
                <w:szCs w:val="21"/>
              </w:rPr>
              <w:t>Completed</w:t>
            </w:r>
            <w:r>
              <w:rPr>
                <w:rFonts w:ascii="TimesNewRomanPSMT" w:hAnsi="TimesNewRomanPSMT" w:cs="TimesNewRomanPSMT"/>
                <w:b/>
                <w:sz w:val="21"/>
                <w:szCs w:val="21"/>
              </w:rPr>
              <w:t xml:space="preserve"> </w:t>
            </w:r>
            <w:del w:id="6" w:author="dlesante" w:date="2011-06-17T16:26:00Z">
              <w:r w:rsidDel="00C6500F">
                <w:rPr>
                  <w:rFonts w:ascii="TimesNewRomanPSMT" w:hAnsi="TimesNewRomanPSMT" w:cs="TimesNewRomanPSMT"/>
                  <w:b/>
                  <w:sz w:val="21"/>
                  <w:szCs w:val="21"/>
                </w:rPr>
                <w:delText xml:space="preserve">and </w:delText>
              </w:r>
            </w:del>
            <w:ins w:id="7" w:author="dlesante" w:date="2011-06-17T16:26:00Z">
              <w:r w:rsidR="00C6500F">
                <w:rPr>
                  <w:rFonts w:ascii="TimesNewRomanPSMT" w:hAnsi="TimesNewRomanPSMT" w:cs="TimesNewRomanPSMT"/>
                  <w:b/>
                  <w:sz w:val="21"/>
                  <w:szCs w:val="21"/>
                </w:rPr>
                <w:t xml:space="preserve">with </w:t>
              </w:r>
            </w:ins>
            <w:r>
              <w:rPr>
                <w:rFonts w:ascii="TimesNewRomanPSMT" w:hAnsi="TimesNewRomanPSMT" w:cs="TimesNewRomanPSMT"/>
                <w:b/>
                <w:sz w:val="21"/>
                <w:szCs w:val="21"/>
              </w:rPr>
              <w:t>B-</w:t>
            </w:r>
          </w:p>
        </w:tc>
      </w:tr>
      <w:tr w:rsidR="00897FBF" w:rsidTr="00013657">
        <w:trPr>
          <w:trHeight w:val="620"/>
        </w:trPr>
        <w:tc>
          <w:tcPr>
            <w:tcW w:w="3438" w:type="dxa"/>
            <w:gridSpan w:val="3"/>
            <w:shd w:val="clear" w:color="auto" w:fill="F3E9A3"/>
            <w:vAlign w:val="center"/>
          </w:tcPr>
          <w:p w:rsidR="00897FBF" w:rsidRDefault="0029658E"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29658E" w:rsidP="00897FBF">
            <w:r>
              <w:t>9</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3E9A3"/>
            <w:vAlign w:val="center"/>
          </w:tcPr>
          <w:p w:rsidR="00897FBF" w:rsidRDefault="0029658E" w:rsidP="00897FBF">
            <w:r>
              <w:rPr>
                <w:rFonts w:ascii="TimesNewRomanPSMT" w:hAnsi="TimesNewRomanPSMT" w:cs="TimesNewRomanPSMT"/>
                <w:sz w:val="21"/>
                <w:szCs w:val="21"/>
              </w:rPr>
              <w:t>MAD 2104 - Discrete Mathematics</w:t>
            </w:r>
          </w:p>
        </w:tc>
        <w:tc>
          <w:tcPr>
            <w:tcW w:w="866" w:type="dxa"/>
            <w:gridSpan w:val="2"/>
            <w:shd w:val="clear" w:color="auto" w:fill="F3E9A3"/>
            <w:vAlign w:val="center"/>
          </w:tcPr>
          <w:p w:rsidR="00897FBF" w:rsidRDefault="0029658E" w:rsidP="00897FBF">
            <w:r>
              <w:t>3</w:t>
            </w:r>
          </w:p>
        </w:tc>
        <w:tc>
          <w:tcPr>
            <w:tcW w:w="1530" w:type="dxa"/>
            <w:shd w:val="clear" w:color="auto" w:fill="F3E9A3"/>
            <w:vAlign w:val="center"/>
          </w:tcPr>
          <w:p w:rsidR="00897FBF" w:rsidRDefault="0029658E" w:rsidP="00897FBF">
            <w:r w:rsidRPr="007B6ACB">
              <w:rPr>
                <w:rFonts w:ascii="TimesNewRomanPSMT" w:hAnsi="TimesNewRomanPSMT" w:cs="TimesNewRomanPSMT"/>
                <w:b/>
                <w:sz w:val="21"/>
                <w:szCs w:val="21"/>
              </w:rPr>
              <w:t>Completed</w:t>
            </w:r>
            <w:ins w:id="8" w:author="dlesante" w:date="2011-06-17T16:26:00Z">
              <w:r w:rsidR="00C6500F">
                <w:rPr>
                  <w:rFonts w:ascii="TimesNewRomanPSMT" w:hAnsi="TimesNewRomanPSMT" w:cs="TimesNewRomanPSMT"/>
                  <w:b/>
                  <w:sz w:val="21"/>
                  <w:szCs w:val="21"/>
                </w:rPr>
                <w:t xml:space="preserve"> with C</w:t>
              </w:r>
            </w:ins>
          </w:p>
        </w:tc>
      </w:tr>
      <w:tr w:rsidR="00897FBF" w:rsidTr="006E26D7">
        <w:trPr>
          <w:trHeight w:val="458"/>
        </w:trPr>
        <w:tc>
          <w:tcPr>
            <w:tcW w:w="3438" w:type="dxa"/>
            <w:gridSpan w:val="3"/>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8F7DC"/>
            <w:vAlign w:val="center"/>
          </w:tcPr>
          <w:p w:rsidR="00897FBF" w:rsidRDefault="0029658E" w:rsidP="00897FBF">
            <w:r>
              <w:rPr>
                <w:rFonts w:ascii="TimesNewRomanPSMT" w:hAnsi="TimesNewRomanPSMT" w:cs="TimesNewRomanPSMT"/>
                <w:sz w:val="21"/>
                <w:szCs w:val="21"/>
              </w:rPr>
              <w:t>UCC courses</w:t>
            </w:r>
          </w:p>
        </w:tc>
        <w:tc>
          <w:tcPr>
            <w:tcW w:w="866" w:type="dxa"/>
            <w:gridSpan w:val="2"/>
            <w:shd w:val="clear" w:color="auto" w:fill="F8F7DC"/>
            <w:vAlign w:val="center"/>
          </w:tcPr>
          <w:p w:rsidR="00897FBF" w:rsidRDefault="0029658E" w:rsidP="00897FBF">
            <w:r>
              <w:t>6</w:t>
            </w:r>
          </w:p>
        </w:tc>
        <w:tc>
          <w:tcPr>
            <w:tcW w:w="1530" w:type="dxa"/>
            <w:shd w:val="clear" w:color="auto" w:fill="F8F7DC"/>
            <w:vAlign w:val="center"/>
          </w:tcPr>
          <w:p w:rsidR="00897FBF" w:rsidRDefault="00897FBF" w:rsidP="00897FBF"/>
        </w:tc>
      </w:tr>
      <w:tr w:rsidR="00897FBF" w:rsidTr="00013657">
        <w:trPr>
          <w:trHeight w:val="461"/>
        </w:trPr>
        <w:tc>
          <w:tcPr>
            <w:tcW w:w="3438" w:type="dxa"/>
            <w:gridSpan w:val="3"/>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3E9A3"/>
            <w:vAlign w:val="center"/>
          </w:tcPr>
          <w:p w:rsidR="00897FBF" w:rsidRDefault="00897FBF" w:rsidP="00897FBF"/>
        </w:tc>
        <w:tc>
          <w:tcPr>
            <w:tcW w:w="866" w:type="dxa"/>
            <w:gridSpan w:val="2"/>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6E26D7">
        <w:trPr>
          <w:trHeight w:val="593"/>
        </w:trPr>
        <w:tc>
          <w:tcPr>
            <w:tcW w:w="3438" w:type="dxa"/>
            <w:gridSpan w:val="3"/>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8F7DC"/>
            <w:vAlign w:val="center"/>
          </w:tcPr>
          <w:p w:rsidR="00897FBF" w:rsidRDefault="00897FBF" w:rsidP="00897FBF"/>
        </w:tc>
        <w:tc>
          <w:tcPr>
            <w:tcW w:w="866" w:type="dxa"/>
            <w:gridSpan w:val="2"/>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013657">
        <w:trPr>
          <w:trHeight w:val="360"/>
        </w:trPr>
        <w:tc>
          <w:tcPr>
            <w:tcW w:w="3438" w:type="dxa"/>
            <w:gridSpan w:val="3"/>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29658E" w:rsidP="00897FBF">
            <w:r>
              <w:t>13</w:t>
            </w:r>
          </w:p>
        </w:tc>
        <w:tc>
          <w:tcPr>
            <w:tcW w:w="1530" w:type="dxa"/>
            <w:shd w:val="clear" w:color="auto" w:fill="F3E9A3"/>
            <w:vAlign w:val="center"/>
          </w:tcPr>
          <w:p w:rsidR="00897FBF" w:rsidRPr="00EE253E" w:rsidRDefault="00041BC8" w:rsidP="00897FBF">
            <w:pPr>
              <w:rPr>
                <w:b/>
              </w:rPr>
            </w:pPr>
            <w:r w:rsidRPr="00EE253E">
              <w:rPr>
                <w:b/>
                <w:i/>
              </w:rPr>
              <w:t>Min GPA:</w:t>
            </w:r>
            <w:r w:rsidR="0029658E">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3E9A3"/>
            <w:vAlign w:val="center"/>
          </w:tcPr>
          <w:p w:rsidR="00897FBF" w:rsidRDefault="00897FBF" w:rsidP="00897FBF">
            <w:r w:rsidRPr="00C3244F">
              <w:rPr>
                <w:b/>
              </w:rPr>
              <w:t>Total Hours</w:t>
            </w:r>
          </w:p>
        </w:tc>
        <w:tc>
          <w:tcPr>
            <w:tcW w:w="866" w:type="dxa"/>
            <w:gridSpan w:val="2"/>
            <w:shd w:val="clear" w:color="auto" w:fill="F3E9A3"/>
            <w:vAlign w:val="center"/>
          </w:tcPr>
          <w:p w:rsidR="00897FBF" w:rsidRDefault="0029658E" w:rsidP="00897FBF">
            <w:r>
              <w:t>13</w:t>
            </w:r>
          </w:p>
        </w:tc>
        <w:tc>
          <w:tcPr>
            <w:tcW w:w="1530" w:type="dxa"/>
            <w:shd w:val="clear" w:color="auto" w:fill="F3E9A3"/>
            <w:vAlign w:val="center"/>
          </w:tcPr>
          <w:p w:rsidR="00897FBF" w:rsidRPr="00EE253E" w:rsidRDefault="00041BC8" w:rsidP="00897FBF">
            <w:pPr>
              <w:rPr>
                <w:b/>
              </w:rPr>
            </w:pPr>
            <w:r w:rsidRPr="00EE253E">
              <w:rPr>
                <w:b/>
                <w:i/>
              </w:rPr>
              <w:t>Min GPA:</w:t>
            </w:r>
            <w:r w:rsidR="0029658E">
              <w:rPr>
                <w:b/>
                <w:i/>
              </w:rPr>
              <w:t xml:space="preserve"> 2.2</w:t>
            </w:r>
          </w:p>
        </w:tc>
      </w:tr>
      <w:tr w:rsidR="00897FBF" w:rsidTr="00013657">
        <w:trPr>
          <w:trHeight w:val="107"/>
        </w:trPr>
        <w:tc>
          <w:tcPr>
            <w:tcW w:w="3438" w:type="dxa"/>
            <w:gridSpan w:val="3"/>
            <w:tcBorders>
              <w:left w:val="nil"/>
              <w:bottom w:val="single" w:sz="4" w:space="0" w:color="000000" w:themeColor="text1"/>
              <w:right w:val="nil"/>
            </w:tcBorders>
            <w:vAlign w:val="center"/>
          </w:tcPr>
          <w:p w:rsidR="00897FBF" w:rsidRPr="00EE253E" w:rsidRDefault="00635398" w:rsidP="00897FBF">
            <w:pPr>
              <w:rPr>
                <w:color w:val="FFFFFF" w:themeColor="background1"/>
                <w:sz w:val="12"/>
                <w:szCs w:val="12"/>
              </w:rPr>
            </w:pPr>
            <w:r>
              <w:rPr>
                <w:noProof/>
                <w:color w:val="FFFFFF" w:themeColor="background1"/>
                <w:sz w:val="12"/>
                <w:szCs w:val="12"/>
              </w:rPr>
              <w:pict>
                <v:shape id="Text Box 4" o:spid="_x0000_s1027" type="#_x0000_t202" style="position:absolute;margin-left:-5.55pt;margin-top:-98.15pt;width:295.7pt;height:19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" strokecolor="white [3212]">
                  <v:textbox>
                    <w:txbxContent>
                      <w:tbl>
                        <w:tblPr>
                          <w:tblStyle w:val="TableGrid"/>
                          <w:tblW w:w="0" w:type="auto"/>
                          <w:tblLayout w:type="fixed"/>
                          <w:tblLook w:val="04A0"/>
                        </w:tblPr>
                        <w:tblGrid>
                          <w:gridCol w:w="3416"/>
                          <w:gridCol w:w="715"/>
                          <w:gridCol w:w="1520"/>
                        </w:tblGrid>
                        <w:tr w:rsidR="006E26D7" w:rsidDel="006B5B9C"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6E26D7" w:rsidDel="006B5B9C" w:rsidRDefault="006E26D7" w:rsidP="00F30390">
                              <w:pPr>
                                <w:rPr>
                                  <w:b/>
                                  <w:color w:val="FFFFFF" w:themeColor="background1"/>
                                  <w:sz w:val="28"/>
                                  <w:szCs w:val="28"/>
                                </w:rPr>
                              </w:pPr>
                              <w:moveFromRangeStart w:id="9" w:author="Tim" w:date="2011-06-22T22:36:00Z" w:name="move296545507"/>
                              <w:moveFrom w:id="10" w:author="Tim" w:date="2011-06-22T22:36:00Z">
                                <w:r w:rsidDel="006B5B9C">
                                  <w:rPr>
                                    <w:b/>
                                    <w:color w:val="FFFFFF" w:themeColor="background1"/>
                                    <w:sz w:val="28"/>
                                    <w:szCs w:val="28"/>
                                  </w:rPr>
                                  <w:t>Summer 2014</w:t>
                                </w:r>
                              </w:moveFrom>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6E26D7" w:rsidDel="006B5B9C" w:rsidRDefault="006E26D7" w:rsidP="00F30390">
                              <w:pPr>
                                <w:rPr>
                                  <w:color w:val="FFFFFF" w:themeColor="background1"/>
                                  <w:sz w:val="16"/>
                                  <w:szCs w:val="16"/>
                                </w:rPr>
                              </w:pPr>
                              <w:moveFrom w:id="11" w:author="Tim" w:date="2011-06-22T22:36:00Z">
                                <w:r w:rsidDel="006B5B9C">
                                  <w:rPr>
                                    <w:color w:val="FFFFFF" w:themeColor="background1"/>
                                    <w:sz w:val="16"/>
                                    <w:szCs w:val="16"/>
                                  </w:rPr>
                                  <w:t>Credits</w:t>
                                </w:r>
                              </w:moveFrom>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6E26D7" w:rsidDel="006B5B9C" w:rsidRDefault="006E26D7" w:rsidP="00F30390">
                              <w:pPr>
                                <w:rPr>
                                  <w:color w:val="FFFFFF" w:themeColor="background1"/>
                                  <w:sz w:val="20"/>
                                  <w:szCs w:val="20"/>
                                </w:rPr>
                              </w:pPr>
                              <w:moveFrom w:id="12" w:author="Tim" w:date="2011-06-22T22:36:00Z">
                                <w:r w:rsidDel="006B5B9C">
                                  <w:rPr>
                                    <w:color w:val="FFFFFF" w:themeColor="background1"/>
                                    <w:sz w:val="20"/>
                                    <w:szCs w:val="20"/>
                                  </w:rPr>
                                  <w:t>Critical Progress</w:t>
                                </w:r>
                              </w:moveFrom>
                            </w:p>
                          </w:tc>
                        </w:tr>
                        <w:tr w:rsidR="006E26D7" w:rsidDel="006B5B9C" w:rsidTr="006E26D7">
                          <w:trPr>
                            <w:trHeight w:val="50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6E26D7" w:rsidDel="006B5B9C" w:rsidRDefault="006E26D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6E26D7" w:rsidDel="006B5B9C" w:rsidRDefault="006E26D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6E26D7" w:rsidDel="006B5B9C" w:rsidRDefault="006E26D7" w:rsidP="00F30390"/>
                          </w:tc>
                        </w:tr>
                        <w:tr w:rsidR="006E26D7" w:rsidDel="006B5B9C" w:rsidTr="006E26D7">
                          <w:trPr>
                            <w:trHeight w:val="51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6E26D7" w:rsidDel="006B5B9C" w:rsidRDefault="006E26D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6E26D7" w:rsidDel="006B5B9C" w:rsidRDefault="006E26D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6E26D7" w:rsidDel="006B5B9C" w:rsidRDefault="006E26D7" w:rsidP="00F30390">
                              <w:pPr>
                                <w:rPr>
                                  <w:color w:val="C6D9F1" w:themeColor="text2" w:themeTint="33"/>
                                </w:rPr>
                              </w:pPr>
                            </w:p>
                          </w:tc>
                        </w:tr>
                        <w:tr w:rsidR="006E26D7" w:rsidDel="006B5B9C" w:rsidTr="006E26D7">
                          <w:trPr>
                            <w:trHeight w:val="49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6E26D7" w:rsidDel="006B5B9C" w:rsidRDefault="006E26D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6E26D7" w:rsidDel="006B5B9C" w:rsidRDefault="006E26D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6E26D7" w:rsidDel="006B5B9C" w:rsidRDefault="006E26D7" w:rsidP="00F30390"/>
                          </w:tc>
                        </w:tr>
                        <w:tr w:rsidR="006E26D7" w:rsidDel="006B5B9C" w:rsidTr="006E26D7">
                          <w:trPr>
                            <w:trHeight w:val="472"/>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6E26D7" w:rsidDel="006B5B9C" w:rsidRDefault="006E26D7"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6E26D7" w:rsidDel="006B5B9C" w:rsidRDefault="006E26D7"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6E26D7" w:rsidDel="006B5B9C" w:rsidRDefault="006E26D7" w:rsidP="00F30390">
                              <w:pPr>
                                <w:rPr>
                                  <w:color w:val="C6D9F1" w:themeColor="text2" w:themeTint="33"/>
                                </w:rPr>
                              </w:pPr>
                            </w:p>
                          </w:tc>
                        </w:tr>
                        <w:tr w:rsidR="006E26D7" w:rsidDel="006B5B9C" w:rsidTr="006E26D7">
                          <w:trPr>
                            <w:trHeight w:val="472"/>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6E26D7" w:rsidDel="006B5B9C" w:rsidRDefault="006E26D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6E26D7" w:rsidDel="006B5B9C" w:rsidRDefault="006E26D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6E26D7" w:rsidDel="006B5B9C" w:rsidRDefault="006E26D7" w:rsidP="00F30390"/>
                          </w:tc>
                        </w:tr>
                        <w:tr w:rsidR="006E26D7" w:rsidDel="006B5B9C"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6E26D7" w:rsidDel="006B5B9C" w:rsidRDefault="006E26D7" w:rsidP="00F30390">
                              <w:moveFrom w:id="13" w:author="Tim" w:date="2011-06-22T22:36:00Z">
                                <w:r w:rsidRPr="00C3244F" w:rsidDel="006B5B9C">
                                  <w:rPr>
                                    <w:b/>
                                  </w:rPr>
                                  <w:t>Total Hours</w:t>
                                </w:r>
                              </w:moveFrom>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6E26D7" w:rsidDel="006B5B9C" w:rsidRDefault="006E26D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6E26D7" w:rsidRPr="00EE253E" w:rsidDel="006B5B9C" w:rsidRDefault="006E26D7" w:rsidP="00F30390">
                              <w:pPr>
                                <w:rPr>
                                  <w:b/>
                                </w:rPr>
                              </w:pPr>
                              <w:moveFrom w:id="14" w:author="Tim" w:date="2011-06-22T22:36:00Z">
                                <w:r w:rsidRPr="00EE253E" w:rsidDel="006B5B9C">
                                  <w:rPr>
                                    <w:b/>
                                    <w:i/>
                                  </w:rPr>
                                  <w:t>Min GPA</w:t>
                                </w:r>
                                <w:r w:rsidDel="006B5B9C">
                                  <w:rPr>
                                    <w:b/>
                                    <w:i/>
                                  </w:rPr>
                                  <w:t>:</w:t>
                                </w:r>
                              </w:moveFrom>
                            </w:p>
                          </w:tc>
                        </w:tr>
                        <w:moveFromRangeEnd w:id="9"/>
                      </w:tbl>
                      <w:p w:rsidR="006E26D7" w:rsidRDefault="006E26D7" w:rsidP="006E26D7"/>
                    </w:txbxContent>
                  </v:textbox>
                </v:shape>
              </w:pict>
            </w:r>
            <w:r w:rsidR="00897FBF"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644" w:type="dxa"/>
            <w:tcBorders>
              <w:left w:val="nil"/>
              <w:bottom w:val="single" w:sz="4" w:space="0" w:color="000000" w:themeColor="text1"/>
              <w:right w:val="nil"/>
            </w:tcBorders>
            <w:vAlign w:val="center"/>
          </w:tcPr>
          <w:p w:rsidR="00897FBF" w:rsidRDefault="00897FBF" w:rsidP="00897FBF">
            <w:pPr>
              <w:rPr>
                <w:color w:val="FFFFFF" w:themeColor="background1"/>
                <w:sz w:val="12"/>
                <w:szCs w:val="12"/>
              </w:rPr>
            </w:pPr>
            <w:r w:rsidRPr="00EE253E">
              <w:rPr>
                <w:color w:val="FFFFFF" w:themeColor="background1"/>
                <w:sz w:val="12"/>
                <w:szCs w:val="12"/>
              </w:rPr>
              <w:t>Term One</w:t>
            </w: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Pr="00EE253E" w:rsidRDefault="006E26D7" w:rsidP="00897FBF">
            <w:pPr>
              <w:rPr>
                <w:color w:val="FFFFFF" w:themeColor="background1"/>
                <w:sz w:val="12"/>
                <w:szCs w:val="12"/>
              </w:rPr>
            </w:pPr>
          </w:p>
        </w:tc>
        <w:tc>
          <w:tcPr>
            <w:tcW w:w="866" w:type="dxa"/>
            <w:gridSpan w:val="2"/>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lastRenderedPageBreak/>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r>
      <w:tr w:rsidR="00897FBF" w:rsidRPr="00CD4D14" w:rsidTr="00013657">
        <w:trPr>
          <w:trHeight w:val="432"/>
        </w:trPr>
        <w:tc>
          <w:tcPr>
            <w:tcW w:w="3438" w:type="dxa"/>
            <w:gridSpan w:val="3"/>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lastRenderedPageBreak/>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866" w:type="dxa"/>
            <w:gridSpan w:val="2"/>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6E26D7">
        <w:trPr>
          <w:trHeight w:val="858"/>
        </w:trPr>
        <w:tc>
          <w:tcPr>
            <w:tcW w:w="3438" w:type="dxa"/>
            <w:gridSpan w:val="3"/>
            <w:shd w:val="clear" w:color="auto" w:fill="F8F7DC"/>
            <w:vAlign w:val="center"/>
          </w:tcPr>
          <w:p w:rsidR="00897FBF" w:rsidRDefault="0029658E" w:rsidP="00897FBF">
            <w:r>
              <w:rPr>
                <w:rFonts w:ascii="TimesNewRomanPSMT" w:hAnsi="TimesNewRomanPSMT" w:cs="TimesNewRomanPSMT"/>
                <w:sz w:val="21"/>
                <w:szCs w:val="21"/>
              </w:rPr>
              <w:t>COP 3337 Computer Programming II</w:t>
            </w:r>
          </w:p>
        </w:tc>
        <w:tc>
          <w:tcPr>
            <w:tcW w:w="720" w:type="dxa"/>
            <w:shd w:val="clear" w:color="auto" w:fill="F8F7DC"/>
            <w:vAlign w:val="center"/>
          </w:tcPr>
          <w:p w:rsidR="00897FBF" w:rsidRDefault="0029658E" w:rsidP="00897FBF">
            <w:r>
              <w:t>3</w:t>
            </w:r>
          </w:p>
        </w:tc>
        <w:tc>
          <w:tcPr>
            <w:tcW w:w="1530" w:type="dxa"/>
            <w:shd w:val="clear" w:color="auto" w:fill="F8F7DC"/>
            <w:vAlign w:val="center"/>
          </w:tcPr>
          <w:p w:rsidR="00897FBF" w:rsidRDefault="0029658E" w:rsidP="00C6500F">
            <w:r w:rsidRPr="007B6ACB">
              <w:rPr>
                <w:rFonts w:ascii="TimesNewRomanPSMT" w:hAnsi="TimesNewRomanPSMT" w:cs="TimesNewRomanPSMT"/>
                <w:b/>
                <w:sz w:val="21"/>
                <w:szCs w:val="21"/>
              </w:rPr>
              <w:t>Completed</w:t>
            </w:r>
            <w:r>
              <w:rPr>
                <w:rFonts w:ascii="TimesNewRomanPSMT" w:hAnsi="TimesNewRomanPSMT" w:cs="TimesNewRomanPSMT"/>
                <w:b/>
                <w:sz w:val="21"/>
                <w:szCs w:val="21"/>
              </w:rPr>
              <w:t xml:space="preserve"> </w:t>
            </w:r>
            <w:del w:id="15" w:author="dlesante" w:date="2011-06-17T16:26:00Z">
              <w:r w:rsidDel="00C6500F">
                <w:rPr>
                  <w:rFonts w:ascii="TimesNewRomanPSMT" w:hAnsi="TimesNewRomanPSMT" w:cs="TimesNewRomanPSMT"/>
                  <w:b/>
                  <w:sz w:val="21"/>
                  <w:szCs w:val="21"/>
                </w:rPr>
                <w:delText xml:space="preserve">and </w:delText>
              </w:r>
            </w:del>
            <w:ins w:id="16" w:author="dlesante" w:date="2011-06-17T16:26:00Z">
              <w:r w:rsidR="00C6500F">
                <w:rPr>
                  <w:rFonts w:ascii="TimesNewRomanPSMT" w:hAnsi="TimesNewRomanPSMT" w:cs="TimesNewRomanPSMT"/>
                  <w:b/>
                  <w:sz w:val="21"/>
                  <w:szCs w:val="21"/>
                </w:rPr>
                <w:t xml:space="preserve">with </w:t>
              </w:r>
            </w:ins>
            <w:r>
              <w:rPr>
                <w:rFonts w:ascii="TimesNewRomanPSMT" w:hAnsi="TimesNewRomanPSMT" w:cs="TimesNewRomanPSMT"/>
                <w:b/>
                <w:sz w:val="21"/>
                <w:szCs w:val="21"/>
              </w:rPr>
              <w:t>B-</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8F7DC"/>
            <w:vAlign w:val="center"/>
          </w:tcPr>
          <w:p w:rsidR="00897FBF" w:rsidRDefault="0029658E" w:rsidP="00897FBF">
            <w:r>
              <w:rPr>
                <w:rFonts w:ascii="TimesNewRomanPSMT" w:hAnsi="TimesNewRomanPSMT" w:cs="TimesNewRomanPSMT"/>
                <w:sz w:val="21"/>
                <w:szCs w:val="21"/>
              </w:rPr>
              <w:t>PHY 2049/PHY 2049L - Physics II w/Calculus</w:t>
            </w:r>
          </w:p>
        </w:tc>
        <w:tc>
          <w:tcPr>
            <w:tcW w:w="866" w:type="dxa"/>
            <w:gridSpan w:val="2"/>
            <w:shd w:val="clear" w:color="auto" w:fill="F8F7DC"/>
            <w:vAlign w:val="center"/>
          </w:tcPr>
          <w:p w:rsidR="00897FBF" w:rsidRDefault="0029658E" w:rsidP="00897FBF">
            <w:r>
              <w:t>5</w:t>
            </w:r>
          </w:p>
        </w:tc>
        <w:tc>
          <w:tcPr>
            <w:tcW w:w="1530" w:type="dxa"/>
            <w:shd w:val="clear" w:color="auto" w:fill="F8F7DC"/>
            <w:vAlign w:val="center"/>
          </w:tcPr>
          <w:p w:rsidR="00897FBF" w:rsidRDefault="00897FBF" w:rsidP="00897FBF"/>
        </w:tc>
      </w:tr>
      <w:tr w:rsidR="00897FBF" w:rsidTr="006E26D7">
        <w:trPr>
          <w:trHeight w:val="795"/>
        </w:trPr>
        <w:tc>
          <w:tcPr>
            <w:tcW w:w="3438" w:type="dxa"/>
            <w:gridSpan w:val="3"/>
            <w:shd w:val="clear" w:color="auto" w:fill="F3E9A3"/>
            <w:vAlign w:val="center"/>
          </w:tcPr>
          <w:p w:rsidR="00897FBF" w:rsidRDefault="0029658E" w:rsidP="00897FBF">
            <w:r>
              <w:rPr>
                <w:rFonts w:ascii="TimesNewRomanPSMT" w:hAnsi="TimesNewRomanPSMT" w:cs="TimesNewRomanPSMT"/>
                <w:sz w:val="21"/>
                <w:szCs w:val="21"/>
              </w:rPr>
              <w:t>ENC 3213 - Professional and Technical Writing</w:t>
            </w:r>
          </w:p>
        </w:tc>
        <w:tc>
          <w:tcPr>
            <w:tcW w:w="720" w:type="dxa"/>
            <w:shd w:val="clear" w:color="auto" w:fill="F3E9A3"/>
            <w:vAlign w:val="center"/>
          </w:tcPr>
          <w:p w:rsidR="00897FBF" w:rsidRDefault="0029658E"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3E9A3"/>
            <w:vAlign w:val="center"/>
          </w:tcPr>
          <w:p w:rsidR="00897FBF" w:rsidRDefault="0029658E" w:rsidP="00897FBF">
            <w:del w:id="17" w:author="Tim" w:date="2011-06-22T22:13:00Z">
              <w:r w:rsidDel="00FA0601">
                <w:rPr>
                  <w:rFonts w:ascii="TimesNewRomanPSMT" w:hAnsi="TimesNewRomanPSMT" w:cs="TimesNewRomanPSMT"/>
                  <w:sz w:val="21"/>
                  <w:szCs w:val="21"/>
                </w:rPr>
                <w:delText>COP 3402</w:delText>
              </w:r>
            </w:del>
            <w:ins w:id="18" w:author="Tim" w:date="2011-06-22T22:13:00Z">
              <w:r w:rsidR="00FA0601">
                <w:rPr>
                  <w:rFonts w:ascii="TimesNewRomanPSMT" w:hAnsi="TimesNewRomanPSMT" w:cs="TimesNewRomanPSMT"/>
                  <w:sz w:val="21"/>
                  <w:szCs w:val="21"/>
                </w:rPr>
                <w:t>CDA 3103</w:t>
              </w:r>
            </w:ins>
            <w:r>
              <w:rPr>
                <w:rFonts w:ascii="TimesNewRomanPSMT" w:hAnsi="TimesNewRomanPSMT" w:cs="TimesNewRomanPSMT"/>
                <w:sz w:val="21"/>
                <w:szCs w:val="21"/>
              </w:rPr>
              <w:t xml:space="preserve"> - Fundamentals of Computer</w:t>
            </w:r>
          </w:p>
        </w:tc>
        <w:tc>
          <w:tcPr>
            <w:tcW w:w="866" w:type="dxa"/>
            <w:gridSpan w:val="2"/>
            <w:shd w:val="clear" w:color="auto" w:fill="F3E9A3"/>
            <w:vAlign w:val="center"/>
          </w:tcPr>
          <w:p w:rsidR="00897FBF" w:rsidRDefault="0029658E" w:rsidP="00897FBF">
            <w:r>
              <w:t>3</w:t>
            </w:r>
          </w:p>
        </w:tc>
        <w:tc>
          <w:tcPr>
            <w:tcW w:w="1530" w:type="dxa"/>
            <w:shd w:val="clear" w:color="auto" w:fill="F3E9A3"/>
            <w:vAlign w:val="center"/>
          </w:tcPr>
          <w:p w:rsidR="00897FBF" w:rsidRDefault="00897FBF" w:rsidP="00897FBF"/>
        </w:tc>
      </w:tr>
      <w:tr w:rsidR="00897FBF" w:rsidTr="00013657">
        <w:trPr>
          <w:trHeight w:val="800"/>
        </w:trPr>
        <w:tc>
          <w:tcPr>
            <w:tcW w:w="3438" w:type="dxa"/>
            <w:gridSpan w:val="3"/>
            <w:shd w:val="clear" w:color="auto" w:fill="F8F7DC"/>
            <w:vAlign w:val="center"/>
          </w:tcPr>
          <w:p w:rsidR="00897FBF" w:rsidRDefault="0029658E"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29658E"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8F7DC"/>
            <w:vAlign w:val="center"/>
          </w:tcPr>
          <w:p w:rsidR="00897FBF" w:rsidRDefault="0029658E" w:rsidP="00897FBF">
            <w:r>
              <w:rPr>
                <w:rFonts w:ascii="TimesNewRomanPSMT" w:hAnsi="TimesNewRomanPSMT" w:cs="TimesNewRomanPSMT"/>
                <w:sz w:val="21"/>
                <w:szCs w:val="21"/>
              </w:rPr>
              <w:t>COP 3530 - Data Structures</w:t>
            </w:r>
          </w:p>
        </w:tc>
        <w:tc>
          <w:tcPr>
            <w:tcW w:w="866" w:type="dxa"/>
            <w:gridSpan w:val="2"/>
            <w:shd w:val="clear" w:color="auto" w:fill="F8F7DC"/>
            <w:vAlign w:val="center"/>
          </w:tcPr>
          <w:p w:rsidR="00897FBF" w:rsidRDefault="0029658E" w:rsidP="00897FBF">
            <w:r>
              <w:t>3</w:t>
            </w:r>
          </w:p>
        </w:tc>
        <w:tc>
          <w:tcPr>
            <w:tcW w:w="1530" w:type="dxa"/>
            <w:shd w:val="clear" w:color="auto" w:fill="F8F7DC"/>
            <w:vAlign w:val="center"/>
          </w:tcPr>
          <w:p w:rsidR="0029658E" w:rsidRDefault="0029658E" w:rsidP="0029658E">
            <w:pPr>
              <w:autoSpaceDE w:val="0"/>
              <w:autoSpaceDN w:val="0"/>
              <w:adjustRightInd w:val="0"/>
              <w:rPr>
                <w:rFonts w:ascii="TimesNewRomanPSMT" w:hAnsi="TimesNewRomanPSMT" w:cs="TimesNewRomanPSMT"/>
                <w:sz w:val="21"/>
                <w:szCs w:val="21"/>
              </w:rPr>
            </w:pPr>
            <w:r>
              <w:rPr>
                <w:rFonts w:ascii="TimesNewRomanPSMT" w:hAnsi="TimesNewRomanPSMT" w:cs="TimesNewRomanPSMT"/>
                <w:b/>
                <w:sz w:val="21"/>
                <w:szCs w:val="21"/>
              </w:rPr>
              <w:t xml:space="preserve">Completed </w:t>
            </w:r>
            <w:del w:id="19" w:author="dlesante" w:date="2011-06-17T16:26:00Z">
              <w:r w:rsidDel="00C6500F">
                <w:rPr>
                  <w:rFonts w:ascii="TimesNewRomanPSMT" w:hAnsi="TimesNewRomanPSMT" w:cs="TimesNewRomanPSMT"/>
                  <w:b/>
                  <w:sz w:val="21"/>
                  <w:szCs w:val="21"/>
                </w:rPr>
                <w:delText xml:space="preserve">and </w:delText>
              </w:r>
            </w:del>
            <w:ins w:id="20" w:author="dlesante" w:date="2011-06-17T16:26:00Z">
              <w:r w:rsidR="00C6500F">
                <w:rPr>
                  <w:rFonts w:ascii="TimesNewRomanPSMT" w:hAnsi="TimesNewRomanPSMT" w:cs="TimesNewRomanPSMT"/>
                  <w:b/>
                  <w:sz w:val="21"/>
                  <w:szCs w:val="21"/>
                </w:rPr>
                <w:t xml:space="preserve">with </w:t>
              </w:r>
            </w:ins>
            <w:r>
              <w:rPr>
                <w:rFonts w:ascii="TimesNewRomanPSMT" w:hAnsi="TimesNewRomanPSMT" w:cs="TimesNewRomanPSMT"/>
                <w:b/>
                <w:sz w:val="21"/>
                <w:szCs w:val="21"/>
              </w:rPr>
              <w:t>C</w:t>
            </w:r>
            <w:r w:rsidRPr="00581E5F">
              <w:rPr>
                <w:rFonts w:ascii="TimesNewRomanPSMT" w:hAnsi="TimesNewRomanPSMT" w:cs="TimesNewRomanPSMT"/>
                <w:sz w:val="21"/>
                <w:szCs w:val="21"/>
              </w:rPr>
              <w:t xml:space="preserve"> </w:t>
            </w:r>
          </w:p>
          <w:p w:rsidR="00897FBF" w:rsidRDefault="00897FBF" w:rsidP="00897FBF"/>
        </w:tc>
      </w:tr>
      <w:tr w:rsidR="00CC33E1" w:rsidTr="00013657">
        <w:trPr>
          <w:trHeight w:val="620"/>
        </w:trPr>
        <w:tc>
          <w:tcPr>
            <w:tcW w:w="3438" w:type="dxa"/>
            <w:gridSpan w:val="3"/>
            <w:shd w:val="clear" w:color="auto" w:fill="F8F7DC"/>
            <w:vAlign w:val="center"/>
          </w:tcPr>
          <w:p w:rsidR="00CC33E1" w:rsidRDefault="0029658E" w:rsidP="00897FBF">
            <w:r>
              <w:rPr>
                <w:rFonts w:ascii="TimesNewRomanPSMT" w:hAnsi="TimesNewRomanPSMT" w:cs="TimesNewRomanPSMT"/>
                <w:sz w:val="21"/>
                <w:szCs w:val="21"/>
              </w:rPr>
              <w:t>PHY 2048/PHY 2048L - Physics I w/ Calculus</w:t>
            </w:r>
          </w:p>
        </w:tc>
        <w:tc>
          <w:tcPr>
            <w:tcW w:w="720" w:type="dxa"/>
            <w:shd w:val="clear" w:color="auto" w:fill="F8F7DC"/>
            <w:vAlign w:val="center"/>
          </w:tcPr>
          <w:p w:rsidR="00CC33E1" w:rsidRDefault="0029658E" w:rsidP="00897FBF">
            <w:r>
              <w:t>5</w:t>
            </w:r>
          </w:p>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644" w:type="dxa"/>
            <w:shd w:val="clear" w:color="auto" w:fill="F8F7DC"/>
            <w:vAlign w:val="center"/>
          </w:tcPr>
          <w:p w:rsidR="00CC33E1" w:rsidRDefault="00CC33E1" w:rsidP="00897FBF"/>
        </w:tc>
        <w:tc>
          <w:tcPr>
            <w:tcW w:w="866" w:type="dxa"/>
            <w:gridSpan w:val="2"/>
            <w:shd w:val="clear" w:color="auto" w:fill="F8F7DC"/>
            <w:vAlign w:val="center"/>
          </w:tcPr>
          <w:p w:rsidR="00CC33E1" w:rsidRDefault="00CC33E1" w:rsidP="00897FBF"/>
        </w:tc>
        <w:tc>
          <w:tcPr>
            <w:tcW w:w="1530" w:type="dxa"/>
            <w:shd w:val="clear" w:color="auto" w:fill="F8F7DC"/>
            <w:vAlign w:val="center"/>
          </w:tcPr>
          <w:p w:rsidR="00CC33E1" w:rsidRDefault="00CC33E1" w:rsidP="00897FBF"/>
        </w:tc>
      </w:tr>
      <w:tr w:rsidR="00897FBF" w:rsidTr="00013657">
        <w:trPr>
          <w:trHeight w:val="461"/>
        </w:trPr>
        <w:tc>
          <w:tcPr>
            <w:tcW w:w="3438" w:type="dxa"/>
            <w:gridSpan w:val="3"/>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3E9A3"/>
            <w:vAlign w:val="center"/>
          </w:tcPr>
          <w:p w:rsidR="00897FBF" w:rsidRDefault="00897FBF" w:rsidP="00897FBF"/>
        </w:tc>
        <w:tc>
          <w:tcPr>
            <w:tcW w:w="866" w:type="dxa"/>
            <w:gridSpan w:val="2"/>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013657">
        <w:trPr>
          <w:trHeight w:val="461"/>
        </w:trPr>
        <w:tc>
          <w:tcPr>
            <w:tcW w:w="3438" w:type="dxa"/>
            <w:gridSpan w:val="3"/>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8F7DC"/>
            <w:vAlign w:val="center"/>
          </w:tcPr>
          <w:p w:rsidR="00897FBF" w:rsidRDefault="00897FBF" w:rsidP="00897FBF"/>
        </w:tc>
        <w:tc>
          <w:tcPr>
            <w:tcW w:w="866" w:type="dxa"/>
            <w:gridSpan w:val="2"/>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013657">
        <w:trPr>
          <w:trHeight w:val="360"/>
        </w:trPr>
        <w:tc>
          <w:tcPr>
            <w:tcW w:w="3438" w:type="dxa"/>
            <w:gridSpan w:val="3"/>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29658E" w:rsidP="00897FBF">
            <w:r>
              <w:t>14</w:t>
            </w:r>
          </w:p>
        </w:tc>
        <w:tc>
          <w:tcPr>
            <w:tcW w:w="1530" w:type="dxa"/>
            <w:shd w:val="clear" w:color="auto" w:fill="F3E9A3"/>
            <w:vAlign w:val="center"/>
          </w:tcPr>
          <w:p w:rsidR="00897FBF" w:rsidRPr="00EE253E" w:rsidRDefault="00041BC8" w:rsidP="00897FBF">
            <w:pPr>
              <w:rPr>
                <w:b/>
              </w:rPr>
            </w:pPr>
            <w:r w:rsidRPr="00EE253E">
              <w:rPr>
                <w:b/>
                <w:i/>
              </w:rPr>
              <w:t>Min GPA</w:t>
            </w:r>
            <w:r w:rsidR="0029658E">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3E9A3"/>
            <w:vAlign w:val="center"/>
          </w:tcPr>
          <w:p w:rsidR="00897FBF" w:rsidRDefault="00897FBF" w:rsidP="00897FBF">
            <w:r w:rsidRPr="00C3244F">
              <w:rPr>
                <w:b/>
              </w:rPr>
              <w:t>Total Hours</w:t>
            </w:r>
          </w:p>
        </w:tc>
        <w:tc>
          <w:tcPr>
            <w:tcW w:w="866" w:type="dxa"/>
            <w:gridSpan w:val="2"/>
            <w:shd w:val="clear" w:color="auto" w:fill="F3E9A3"/>
            <w:vAlign w:val="center"/>
          </w:tcPr>
          <w:p w:rsidR="00897FBF" w:rsidRDefault="0029658E" w:rsidP="00897FBF">
            <w:r>
              <w:t>11</w:t>
            </w:r>
          </w:p>
        </w:tc>
        <w:tc>
          <w:tcPr>
            <w:tcW w:w="1530" w:type="dxa"/>
            <w:shd w:val="clear" w:color="auto" w:fill="F3E9A3"/>
            <w:vAlign w:val="center"/>
          </w:tcPr>
          <w:p w:rsidR="00897FBF" w:rsidRPr="00EE253E" w:rsidRDefault="00041BC8" w:rsidP="00897FBF">
            <w:pPr>
              <w:rPr>
                <w:b/>
              </w:rPr>
            </w:pPr>
            <w:r w:rsidRPr="00EE253E">
              <w:rPr>
                <w:b/>
                <w:i/>
              </w:rPr>
              <w:t>Min GPA:</w:t>
            </w:r>
            <w:r w:rsidR="0029658E">
              <w:rPr>
                <w:b/>
                <w:i/>
              </w:rPr>
              <w:t>2.2</w:t>
            </w:r>
          </w:p>
        </w:tc>
      </w:tr>
      <w:tr w:rsidR="006E26D7" w:rsidTr="00013657">
        <w:trPr>
          <w:gridAfter w:val="8"/>
          <w:wAfter w:w="8568" w:type="dxa"/>
          <w:trHeight w:val="98"/>
        </w:trPr>
        <w:tc>
          <w:tcPr>
            <w:tcW w:w="866" w:type="dxa"/>
            <w:tcBorders>
              <w:left w:val="nil"/>
              <w:bottom w:val="single" w:sz="4" w:space="0" w:color="000000" w:themeColor="text1"/>
              <w:right w:val="nil"/>
            </w:tcBorders>
            <w:vAlign w:val="center"/>
          </w:tcPr>
          <w:p w:rsidR="006E26D7" w:rsidRPr="00EE253E" w:rsidRDefault="006E26D7" w:rsidP="00897FBF">
            <w:pPr>
              <w:rPr>
                <w:sz w:val="12"/>
                <w:szCs w:val="12"/>
              </w:rPr>
            </w:pPr>
          </w:p>
        </w:tc>
        <w:tc>
          <w:tcPr>
            <w:tcW w:w="1530" w:type="dxa"/>
            <w:tcBorders>
              <w:left w:val="nil"/>
              <w:bottom w:val="single" w:sz="4" w:space="0" w:color="000000" w:themeColor="text1"/>
              <w:right w:val="nil"/>
            </w:tcBorders>
            <w:vAlign w:val="center"/>
          </w:tcPr>
          <w:p w:rsidR="006E26D7" w:rsidRPr="00EE253E" w:rsidRDefault="006E26D7" w:rsidP="00897FBF">
            <w:pPr>
              <w:rPr>
                <w:sz w:val="12"/>
                <w:szCs w:val="12"/>
              </w:rPr>
            </w:pPr>
          </w:p>
        </w:tc>
      </w:tr>
      <w:tr w:rsidR="00897FBF" w:rsidRPr="00CD4D14" w:rsidTr="004C5C48">
        <w:trPr>
          <w:trHeight w:val="701"/>
        </w:trPr>
        <w:tc>
          <w:tcPr>
            <w:tcW w:w="3438" w:type="dxa"/>
            <w:gridSpan w:val="3"/>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866" w:type="dxa"/>
            <w:gridSpan w:val="2"/>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4C5C48">
        <w:trPr>
          <w:trHeight w:val="620"/>
        </w:trPr>
        <w:tc>
          <w:tcPr>
            <w:tcW w:w="3438" w:type="dxa"/>
            <w:gridSpan w:val="3"/>
            <w:shd w:val="clear" w:color="auto" w:fill="F8F7DC"/>
            <w:vAlign w:val="center"/>
          </w:tcPr>
          <w:p w:rsidR="00897FBF" w:rsidRDefault="0029658E" w:rsidP="00897FBF">
            <w:r>
              <w:rPr>
                <w:rFonts w:ascii="TimesNewRomanPSMT" w:hAnsi="TimesNewRomanPSMT" w:cs="TimesNewRomanPSMT"/>
                <w:sz w:val="21"/>
                <w:szCs w:val="21"/>
              </w:rPr>
              <w:t>CGS 3092 - Professional Ethics and Social Issues</w:t>
            </w:r>
          </w:p>
        </w:tc>
        <w:tc>
          <w:tcPr>
            <w:tcW w:w="720" w:type="dxa"/>
            <w:shd w:val="clear" w:color="auto" w:fill="F8F7DC"/>
            <w:vAlign w:val="center"/>
          </w:tcPr>
          <w:p w:rsidR="00897FBF" w:rsidRDefault="002E6154" w:rsidP="00897FBF">
            <w:r>
              <w:t>1</w:t>
            </w:r>
          </w:p>
        </w:tc>
        <w:tc>
          <w:tcPr>
            <w:tcW w:w="1530" w:type="dxa"/>
            <w:shd w:val="clear" w:color="auto" w:fill="F8F7DC"/>
            <w:vAlign w:val="center"/>
          </w:tcPr>
          <w:p w:rsidR="00897FBF" w:rsidRDefault="002E6154" w:rsidP="00897FBF">
            <w:r w:rsidRPr="007B6ACB">
              <w:rPr>
                <w:rFonts w:ascii="TimesNewRomanPSMT" w:hAnsi="TimesNewRomanPSMT" w:cs="TimesNewRomanPSMT"/>
                <w:b/>
                <w:sz w:val="21"/>
                <w:szCs w:val="21"/>
              </w:rPr>
              <w:t>Completed</w:t>
            </w:r>
            <w:ins w:id="21" w:author="dlesante" w:date="2011-06-17T16:26:00Z">
              <w:r w:rsidR="00C6500F">
                <w:rPr>
                  <w:rFonts w:ascii="TimesNewRomanPSMT" w:hAnsi="TimesNewRomanPSMT" w:cs="TimesNewRomanPSMT"/>
                  <w:b/>
                  <w:sz w:val="21"/>
                  <w:szCs w:val="21"/>
                </w:rPr>
                <w:t xml:space="preserve"> with C</w:t>
              </w:r>
            </w:ins>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8F7DC"/>
            <w:vAlign w:val="center"/>
          </w:tcPr>
          <w:p w:rsidR="00897FBF" w:rsidRDefault="002E6154" w:rsidP="00897FBF">
            <w:r>
              <w:rPr>
                <w:rFonts w:ascii="TimesNewRomanPSMT" w:hAnsi="TimesNewRomanPSMT" w:cs="TimesNewRomanPSMT"/>
                <w:sz w:val="21"/>
                <w:szCs w:val="21"/>
              </w:rPr>
              <w:t>MAD 3512 - Theory of Algorithms</w:t>
            </w:r>
          </w:p>
        </w:tc>
        <w:tc>
          <w:tcPr>
            <w:tcW w:w="866" w:type="dxa"/>
            <w:gridSpan w:val="2"/>
            <w:shd w:val="clear" w:color="auto" w:fill="F8F7DC"/>
            <w:vAlign w:val="center"/>
          </w:tcPr>
          <w:p w:rsidR="00897FBF" w:rsidRDefault="002E6154" w:rsidP="00897FBF">
            <w:r>
              <w:t>3</w:t>
            </w:r>
          </w:p>
        </w:tc>
        <w:tc>
          <w:tcPr>
            <w:tcW w:w="1530" w:type="dxa"/>
            <w:shd w:val="clear" w:color="auto" w:fill="F8F7DC"/>
            <w:vAlign w:val="center"/>
          </w:tcPr>
          <w:p w:rsidR="00897FBF" w:rsidRDefault="00897FBF" w:rsidP="00897FBF"/>
        </w:tc>
      </w:tr>
      <w:tr w:rsidR="00897FBF" w:rsidTr="004C5C48">
        <w:trPr>
          <w:trHeight w:val="804"/>
        </w:trPr>
        <w:tc>
          <w:tcPr>
            <w:tcW w:w="3438" w:type="dxa"/>
            <w:gridSpan w:val="3"/>
            <w:shd w:val="clear" w:color="auto" w:fill="F3E9A3"/>
            <w:vAlign w:val="center"/>
          </w:tcPr>
          <w:p w:rsidR="00897FBF" w:rsidRDefault="0029658E" w:rsidP="00897FBF">
            <w:del w:id="22" w:author="Tim" w:date="2011-06-22T22:13:00Z">
              <w:r w:rsidDel="00FA0601">
                <w:rPr>
                  <w:rFonts w:ascii="TimesNewRomanPSMT" w:hAnsi="TimesNewRomanPSMT" w:cs="TimesNewRomanPSMT"/>
                  <w:sz w:val="21"/>
                  <w:szCs w:val="21"/>
                </w:rPr>
                <w:delText>COP 4540</w:delText>
              </w:r>
            </w:del>
            <w:ins w:id="23" w:author="Tim" w:date="2011-06-22T22:13:00Z">
              <w:r w:rsidR="00FA0601">
                <w:rPr>
                  <w:rFonts w:ascii="TimesNewRomanPSMT" w:hAnsi="TimesNewRomanPSMT" w:cs="TimesNewRomanPSMT"/>
                  <w:sz w:val="21"/>
                  <w:szCs w:val="21"/>
                </w:rPr>
                <w:t>COP 4710</w:t>
              </w:r>
            </w:ins>
            <w:r>
              <w:rPr>
                <w:rFonts w:ascii="TimesNewRomanPSMT" w:hAnsi="TimesNewRomanPSMT" w:cs="TimesNewRomanPSMT"/>
                <w:sz w:val="21"/>
                <w:szCs w:val="21"/>
              </w:rPr>
              <w:t xml:space="preserve"> - Database</w:t>
            </w:r>
          </w:p>
        </w:tc>
        <w:tc>
          <w:tcPr>
            <w:tcW w:w="720" w:type="dxa"/>
            <w:shd w:val="clear" w:color="auto" w:fill="F3E9A3"/>
            <w:vAlign w:val="center"/>
          </w:tcPr>
          <w:p w:rsidR="00897FBF" w:rsidRDefault="002E6154"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3E9A3"/>
            <w:vAlign w:val="center"/>
          </w:tcPr>
          <w:p w:rsidR="00897FBF" w:rsidRDefault="002E6154" w:rsidP="00897FBF">
            <w:r>
              <w:rPr>
                <w:rFonts w:ascii="TimesNewRomanPSMT" w:hAnsi="TimesNewRomanPSMT" w:cs="TimesNewRomanPSMT"/>
                <w:sz w:val="21"/>
                <w:szCs w:val="21"/>
              </w:rPr>
              <w:t>COP 4338 - Computer Programming III</w:t>
            </w:r>
          </w:p>
        </w:tc>
        <w:tc>
          <w:tcPr>
            <w:tcW w:w="866" w:type="dxa"/>
            <w:gridSpan w:val="2"/>
            <w:shd w:val="clear" w:color="auto" w:fill="F3E9A3"/>
            <w:vAlign w:val="center"/>
          </w:tcPr>
          <w:p w:rsidR="00897FBF" w:rsidRDefault="002E6154" w:rsidP="00897FBF">
            <w:r>
              <w:t>3</w:t>
            </w:r>
          </w:p>
        </w:tc>
        <w:tc>
          <w:tcPr>
            <w:tcW w:w="1530" w:type="dxa"/>
            <w:shd w:val="clear" w:color="auto" w:fill="F3E9A3"/>
            <w:vAlign w:val="center"/>
          </w:tcPr>
          <w:p w:rsidR="00897FBF" w:rsidRDefault="00897FBF" w:rsidP="00897FBF"/>
        </w:tc>
      </w:tr>
      <w:tr w:rsidR="00897FBF" w:rsidTr="004C5C48">
        <w:trPr>
          <w:trHeight w:val="705"/>
        </w:trPr>
        <w:tc>
          <w:tcPr>
            <w:tcW w:w="3438" w:type="dxa"/>
            <w:gridSpan w:val="3"/>
            <w:shd w:val="clear" w:color="auto" w:fill="F8F7DC"/>
            <w:vAlign w:val="center"/>
          </w:tcPr>
          <w:p w:rsidR="00897FBF" w:rsidRDefault="00F23ADF" w:rsidP="00897FBF">
            <w:r>
              <w:rPr>
                <w:rFonts w:ascii="TimesNewRomanPSMT" w:hAnsi="TimesNewRomanPSMT" w:cs="TimesNewRomanPSMT"/>
                <w:sz w:val="21"/>
                <w:szCs w:val="21"/>
              </w:rPr>
              <w:t>CDA 4101 - Structured Computer Organization</w:t>
            </w:r>
          </w:p>
        </w:tc>
        <w:tc>
          <w:tcPr>
            <w:tcW w:w="720" w:type="dxa"/>
            <w:shd w:val="clear" w:color="auto" w:fill="F8F7DC"/>
            <w:vAlign w:val="center"/>
          </w:tcPr>
          <w:p w:rsidR="00897FBF" w:rsidRDefault="002E6154"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8F7DC"/>
            <w:vAlign w:val="center"/>
          </w:tcPr>
          <w:p w:rsidR="00897FBF" w:rsidRDefault="002E6154" w:rsidP="00897FBF">
            <w:r>
              <w:rPr>
                <w:rFonts w:ascii="TimesNewRomanPSMT" w:hAnsi="TimesNewRomanPSMT" w:cs="TimesNewRomanPSMT"/>
                <w:sz w:val="21"/>
                <w:szCs w:val="21"/>
              </w:rPr>
              <w:t>CEN 4010 - Software Engineering</w:t>
            </w:r>
          </w:p>
        </w:tc>
        <w:tc>
          <w:tcPr>
            <w:tcW w:w="866" w:type="dxa"/>
            <w:gridSpan w:val="2"/>
            <w:shd w:val="clear" w:color="auto" w:fill="F8F7DC"/>
            <w:vAlign w:val="center"/>
          </w:tcPr>
          <w:p w:rsidR="00897FBF" w:rsidRDefault="002E6154" w:rsidP="00897FBF">
            <w:r>
              <w:t>3</w:t>
            </w:r>
          </w:p>
        </w:tc>
        <w:tc>
          <w:tcPr>
            <w:tcW w:w="1530" w:type="dxa"/>
            <w:shd w:val="clear" w:color="auto" w:fill="F8F7DC"/>
            <w:vAlign w:val="center"/>
          </w:tcPr>
          <w:p w:rsidR="002E6154" w:rsidRDefault="002E6154" w:rsidP="002E6154">
            <w:pPr>
              <w:autoSpaceDE w:val="0"/>
              <w:autoSpaceDN w:val="0"/>
              <w:adjustRightInd w:val="0"/>
              <w:rPr>
                <w:rFonts w:ascii="TimesNewRomanPSMT" w:hAnsi="TimesNewRomanPSMT" w:cs="TimesNewRomanPSMT"/>
                <w:sz w:val="21"/>
                <w:szCs w:val="21"/>
              </w:rPr>
            </w:pPr>
            <w:r w:rsidRPr="007B6ACB">
              <w:rPr>
                <w:rFonts w:ascii="TimesNewRomanPSMT" w:hAnsi="TimesNewRomanPSMT" w:cs="TimesNewRomanPSMT"/>
                <w:b/>
                <w:sz w:val="21"/>
                <w:szCs w:val="21"/>
              </w:rPr>
              <w:t>Completed</w:t>
            </w:r>
            <w:ins w:id="24" w:author="dlesante" w:date="2011-06-17T16:26:00Z">
              <w:r w:rsidR="00C6500F">
                <w:rPr>
                  <w:rFonts w:ascii="TimesNewRomanPSMT" w:hAnsi="TimesNewRomanPSMT" w:cs="TimesNewRomanPSMT"/>
                  <w:b/>
                  <w:sz w:val="21"/>
                  <w:szCs w:val="21"/>
                </w:rPr>
                <w:t xml:space="preserve"> with C</w:t>
              </w:r>
            </w:ins>
          </w:p>
          <w:p w:rsidR="00897FBF" w:rsidRDefault="00897FBF" w:rsidP="00897FBF"/>
        </w:tc>
      </w:tr>
      <w:tr w:rsidR="00897FBF" w:rsidTr="004C5C48">
        <w:trPr>
          <w:trHeight w:val="804"/>
        </w:trPr>
        <w:tc>
          <w:tcPr>
            <w:tcW w:w="3438" w:type="dxa"/>
            <w:gridSpan w:val="3"/>
            <w:shd w:val="clear" w:color="auto" w:fill="F3E9A3"/>
            <w:vAlign w:val="center"/>
          </w:tcPr>
          <w:p w:rsidR="00897FBF" w:rsidRDefault="002E6154" w:rsidP="00897FBF">
            <w:r>
              <w:rPr>
                <w:rFonts w:ascii="TimesNewRomanPSMT" w:hAnsi="TimesNewRomanPSMT" w:cs="TimesNewRomanPSMT"/>
                <w:sz w:val="21"/>
                <w:szCs w:val="21"/>
              </w:rPr>
              <w:t>COT 3420 - Logic for Computer Science</w:t>
            </w:r>
          </w:p>
        </w:tc>
        <w:tc>
          <w:tcPr>
            <w:tcW w:w="720" w:type="dxa"/>
            <w:shd w:val="clear" w:color="auto" w:fill="F3E9A3"/>
            <w:vAlign w:val="center"/>
          </w:tcPr>
          <w:p w:rsidR="00897FBF" w:rsidRDefault="002E6154"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3E9A3"/>
            <w:vAlign w:val="center"/>
          </w:tcPr>
          <w:p w:rsidR="00897FBF" w:rsidRDefault="002E6154" w:rsidP="00897FBF">
            <w:r>
              <w:rPr>
                <w:rFonts w:ascii="TimesNewRomanPSMT" w:hAnsi="TimesNewRomanPSMT" w:cs="TimesNewRomanPSMT"/>
                <w:sz w:val="21"/>
                <w:szCs w:val="21"/>
              </w:rPr>
              <w:t>General Electives</w:t>
            </w:r>
          </w:p>
        </w:tc>
        <w:tc>
          <w:tcPr>
            <w:tcW w:w="866" w:type="dxa"/>
            <w:gridSpan w:val="2"/>
            <w:shd w:val="clear" w:color="auto" w:fill="F3E9A3"/>
            <w:vAlign w:val="center"/>
          </w:tcPr>
          <w:p w:rsidR="00897FBF" w:rsidRDefault="002E6154" w:rsidP="00897FBF">
            <w:r>
              <w:t>3</w:t>
            </w:r>
          </w:p>
        </w:tc>
        <w:tc>
          <w:tcPr>
            <w:tcW w:w="1530" w:type="dxa"/>
            <w:shd w:val="clear" w:color="auto" w:fill="F3E9A3"/>
            <w:vAlign w:val="center"/>
          </w:tcPr>
          <w:p w:rsidR="00897FBF" w:rsidRDefault="00897FBF" w:rsidP="00897FBF"/>
        </w:tc>
      </w:tr>
      <w:tr w:rsidR="00897FBF" w:rsidTr="00013657">
        <w:trPr>
          <w:trHeight w:val="651"/>
        </w:trPr>
        <w:tc>
          <w:tcPr>
            <w:tcW w:w="3438" w:type="dxa"/>
            <w:gridSpan w:val="3"/>
            <w:shd w:val="clear" w:color="auto" w:fill="F8F7DC"/>
            <w:vAlign w:val="center"/>
          </w:tcPr>
          <w:p w:rsidR="00897FBF" w:rsidRDefault="002E6154" w:rsidP="00897FBF">
            <w:r>
              <w:rPr>
                <w:rFonts w:ascii="TimesNewRomanPSMT" w:hAnsi="TimesNewRomanPSMT" w:cs="TimesNewRomanPSMT"/>
                <w:sz w:val="21"/>
                <w:szCs w:val="21"/>
              </w:rPr>
              <w:t>COM 3110 Business and Professional Communications</w:t>
            </w:r>
          </w:p>
        </w:tc>
        <w:tc>
          <w:tcPr>
            <w:tcW w:w="720" w:type="dxa"/>
            <w:shd w:val="clear" w:color="auto" w:fill="F8F7DC"/>
            <w:vAlign w:val="center"/>
          </w:tcPr>
          <w:p w:rsidR="00897FBF" w:rsidRDefault="002E6154" w:rsidP="00897FBF">
            <w:r>
              <w:t>3</w:t>
            </w:r>
          </w:p>
        </w:tc>
        <w:tc>
          <w:tcPr>
            <w:tcW w:w="1530" w:type="dxa"/>
            <w:shd w:val="clear" w:color="auto" w:fill="F8F7DC"/>
            <w:vAlign w:val="center"/>
          </w:tcPr>
          <w:p w:rsidR="00897FBF" w:rsidRDefault="002E6154" w:rsidP="00897FBF">
            <w:r w:rsidRPr="007B6ACB">
              <w:rPr>
                <w:rFonts w:ascii="TimesNewRomanPSMT" w:hAnsi="TimesNewRomanPSMT" w:cs="TimesNewRomanPSMT"/>
                <w:b/>
                <w:sz w:val="21"/>
                <w:szCs w:val="21"/>
              </w:rPr>
              <w:t>Completed</w:t>
            </w:r>
            <w:ins w:id="25" w:author="dlesante" w:date="2011-06-17T16:26:00Z">
              <w:r w:rsidR="00C6500F">
                <w:rPr>
                  <w:rFonts w:ascii="TimesNewRomanPSMT" w:hAnsi="TimesNewRomanPSMT" w:cs="TimesNewRomanPSMT"/>
                  <w:b/>
                  <w:sz w:val="21"/>
                  <w:szCs w:val="21"/>
                </w:rPr>
                <w:t xml:space="preserve"> with C</w:t>
              </w:r>
            </w:ins>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8F7DC"/>
            <w:vAlign w:val="center"/>
          </w:tcPr>
          <w:p w:rsidR="00897FBF" w:rsidRDefault="00897FBF" w:rsidP="00897FBF"/>
        </w:tc>
        <w:tc>
          <w:tcPr>
            <w:tcW w:w="866" w:type="dxa"/>
            <w:gridSpan w:val="2"/>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013657">
        <w:trPr>
          <w:trHeight w:val="360"/>
        </w:trPr>
        <w:tc>
          <w:tcPr>
            <w:tcW w:w="3438" w:type="dxa"/>
            <w:gridSpan w:val="3"/>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2E6154" w:rsidP="00897FBF">
            <w:r>
              <w:t>13</w:t>
            </w:r>
          </w:p>
        </w:tc>
        <w:tc>
          <w:tcPr>
            <w:tcW w:w="1530" w:type="dxa"/>
            <w:shd w:val="clear" w:color="auto" w:fill="F3E9A3"/>
            <w:vAlign w:val="center"/>
          </w:tcPr>
          <w:p w:rsidR="00897FBF" w:rsidRPr="00EE253E" w:rsidRDefault="00041BC8" w:rsidP="00897FBF">
            <w:pPr>
              <w:rPr>
                <w:b/>
              </w:rPr>
            </w:pPr>
            <w:r w:rsidRPr="00EE253E">
              <w:rPr>
                <w:b/>
                <w:i/>
              </w:rPr>
              <w:t>Min GPA:</w:t>
            </w:r>
            <w:r w:rsidR="002E6154">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3E9A3"/>
            <w:vAlign w:val="center"/>
          </w:tcPr>
          <w:p w:rsidR="00897FBF" w:rsidRDefault="00897FBF" w:rsidP="00897FBF">
            <w:r w:rsidRPr="00C3244F">
              <w:rPr>
                <w:b/>
              </w:rPr>
              <w:t>Total Hours</w:t>
            </w:r>
          </w:p>
        </w:tc>
        <w:tc>
          <w:tcPr>
            <w:tcW w:w="866" w:type="dxa"/>
            <w:gridSpan w:val="2"/>
            <w:shd w:val="clear" w:color="auto" w:fill="F3E9A3"/>
            <w:vAlign w:val="center"/>
          </w:tcPr>
          <w:p w:rsidR="00897FBF" w:rsidRDefault="002E6154"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2E6154">
              <w:rPr>
                <w:b/>
                <w:i/>
              </w:rPr>
              <w:t xml:space="preserve"> 2.2</w:t>
            </w:r>
          </w:p>
        </w:tc>
      </w:tr>
    </w:tbl>
    <w:tbl>
      <w:tblPr>
        <w:tblStyle w:val="TableGrid"/>
        <w:tblpPr w:leftFromText="180" w:rightFromText="180" w:vertAnchor="text" w:horzAnchor="margin" w:tblpY="-13242"/>
        <w:tblW w:w="0" w:type="auto"/>
        <w:tblLayout w:type="fixed"/>
        <w:tblLook w:val="04A0"/>
        <w:tblPrChange w:id="26" w:author="Tim" w:date="2011-06-22T22:36:00Z">
          <w:tblPr>
            <w:tblStyle w:val="TableGrid"/>
            <w:tblpPr w:leftFromText="180" w:rightFromText="180" w:vertAnchor="text" w:horzAnchor="margin" w:tblpY="-14190"/>
            <w:tblW w:w="0" w:type="auto"/>
            <w:tblLayout w:type="fixed"/>
            <w:tblLook w:val="04A0"/>
          </w:tblPr>
        </w:tblPrChange>
      </w:tblPr>
      <w:tblGrid>
        <w:gridCol w:w="3416"/>
        <w:gridCol w:w="715"/>
        <w:gridCol w:w="1520"/>
        <w:tblGridChange w:id="27">
          <w:tblGrid>
            <w:gridCol w:w="3416"/>
            <w:gridCol w:w="715"/>
            <w:gridCol w:w="1520"/>
          </w:tblGrid>
        </w:tblGridChange>
      </w:tblGrid>
      <w:tr w:rsidR="006B5B9C" w:rsidTr="006B5B9C">
        <w:trPr>
          <w:trHeight w:val="634"/>
          <w:trPrChange w:id="28" w:author="Tim" w:date="2011-06-22T22:36:00Z">
            <w:trPr>
              <w:trHeight w:val="634"/>
            </w:trPr>
          </w:trPrChange>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Change w:id="29" w:author="Tim" w:date="2011-06-22T22:36:00Z">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tcPrChange>
          </w:tcPr>
          <w:p w:rsidR="006B5B9C" w:rsidRDefault="006B5B9C" w:rsidP="006B5B9C">
            <w:pPr>
              <w:rPr>
                <w:b/>
                <w:color w:val="FFFFFF" w:themeColor="background1"/>
                <w:sz w:val="28"/>
                <w:szCs w:val="28"/>
              </w:rPr>
            </w:pPr>
            <w:moveToRangeStart w:id="30" w:author="Tim" w:date="2011-06-22T22:36:00Z" w:name="move296545507"/>
            <w:moveTo w:id="31" w:author="Tim" w:date="2011-06-22T22:36:00Z">
              <w:r>
                <w:rPr>
                  <w:b/>
                  <w:color w:val="FFFFFF" w:themeColor="background1"/>
                  <w:sz w:val="28"/>
                  <w:szCs w:val="28"/>
                </w:rPr>
                <w:t>Summer 2014</w:t>
              </w:r>
            </w:moveTo>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Change w:id="32" w:author="Tim" w:date="2011-06-22T22:36:00Z">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tcPrChange>
          </w:tcPr>
          <w:p w:rsidR="006B5B9C" w:rsidRDefault="006B5B9C" w:rsidP="006B5B9C">
            <w:pPr>
              <w:rPr>
                <w:color w:val="FFFFFF" w:themeColor="background1"/>
                <w:sz w:val="16"/>
                <w:szCs w:val="16"/>
              </w:rPr>
            </w:pPr>
            <w:moveTo w:id="33" w:author="Tim" w:date="2011-06-22T22:36:00Z">
              <w:r>
                <w:rPr>
                  <w:color w:val="FFFFFF" w:themeColor="background1"/>
                  <w:sz w:val="16"/>
                  <w:szCs w:val="16"/>
                </w:rPr>
                <w:t>Credits</w:t>
              </w:r>
            </w:moveTo>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Change w:id="34" w:author="Tim" w:date="2011-06-22T22:36:00Z">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tcPrChange>
          </w:tcPr>
          <w:p w:rsidR="006B5B9C" w:rsidRDefault="006B5B9C" w:rsidP="006B5B9C">
            <w:pPr>
              <w:rPr>
                <w:color w:val="FFFFFF" w:themeColor="background1"/>
                <w:sz w:val="20"/>
                <w:szCs w:val="20"/>
              </w:rPr>
            </w:pPr>
            <w:moveTo w:id="35" w:author="Tim" w:date="2011-06-22T22:36:00Z">
              <w:r>
                <w:rPr>
                  <w:color w:val="FFFFFF" w:themeColor="background1"/>
                  <w:sz w:val="20"/>
                  <w:szCs w:val="20"/>
                </w:rPr>
                <w:t>Critical Progress</w:t>
              </w:r>
            </w:moveTo>
          </w:p>
        </w:tc>
      </w:tr>
      <w:tr w:rsidR="006B5B9C" w:rsidTr="006B5B9C">
        <w:trPr>
          <w:trHeight w:val="508"/>
          <w:trPrChange w:id="36" w:author="Tim" w:date="2011-06-22T22:36:00Z">
            <w:trPr>
              <w:trHeight w:val="508"/>
            </w:trPr>
          </w:trPrChange>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Change w:id="37" w:author="Tim" w:date="2011-06-22T22:36:00Z">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tcPrChange>
          </w:tcPr>
          <w:p w:rsidR="006B5B9C" w:rsidRDefault="006B5B9C" w:rsidP="006B5B9C"/>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Change w:id="38" w:author="Tim" w:date="2011-06-22T22:36:00Z">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tcPrChange>
          </w:tcPr>
          <w:p w:rsidR="006B5B9C" w:rsidRDefault="006B5B9C" w:rsidP="006B5B9C"/>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Change w:id="39" w:author="Tim" w:date="2011-06-22T22:36:00Z">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tcPrChange>
          </w:tcPr>
          <w:p w:rsidR="006B5B9C" w:rsidRDefault="006B5B9C" w:rsidP="006B5B9C"/>
        </w:tc>
      </w:tr>
      <w:tr w:rsidR="006B5B9C" w:rsidTr="006B5B9C">
        <w:trPr>
          <w:trHeight w:val="517"/>
          <w:trPrChange w:id="40" w:author="Tim" w:date="2011-06-22T22:36:00Z">
            <w:trPr>
              <w:trHeight w:val="517"/>
            </w:trPr>
          </w:trPrChange>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Change w:id="41" w:author="Tim" w:date="2011-06-22T22:36:00Z">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tcPrChange>
          </w:tcPr>
          <w:p w:rsidR="006B5B9C" w:rsidRDefault="006B5B9C" w:rsidP="006B5B9C"/>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Change w:id="42" w:author="Tim" w:date="2011-06-22T22:36:00Z">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tcPrChange>
          </w:tcPr>
          <w:p w:rsidR="006B5B9C" w:rsidRDefault="006B5B9C" w:rsidP="006B5B9C"/>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Change w:id="43" w:author="Tim" w:date="2011-06-22T22:36:00Z">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tcPrChange>
          </w:tcPr>
          <w:p w:rsidR="006B5B9C" w:rsidRDefault="006B5B9C" w:rsidP="006B5B9C">
            <w:pPr>
              <w:rPr>
                <w:color w:val="C6D9F1" w:themeColor="text2" w:themeTint="33"/>
              </w:rPr>
            </w:pPr>
          </w:p>
        </w:tc>
      </w:tr>
      <w:tr w:rsidR="006B5B9C" w:rsidTr="006B5B9C">
        <w:trPr>
          <w:trHeight w:val="499"/>
          <w:trPrChange w:id="44" w:author="Tim" w:date="2011-06-22T22:36:00Z">
            <w:trPr>
              <w:trHeight w:val="499"/>
            </w:trPr>
          </w:trPrChange>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Change w:id="45" w:author="Tim" w:date="2011-06-22T22:36:00Z">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tcPrChange>
          </w:tcPr>
          <w:p w:rsidR="006B5B9C" w:rsidRDefault="006B5B9C" w:rsidP="006B5B9C"/>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Change w:id="46" w:author="Tim" w:date="2011-06-22T22:36:00Z">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tcPrChange>
          </w:tcPr>
          <w:p w:rsidR="006B5B9C" w:rsidRDefault="006B5B9C" w:rsidP="006B5B9C"/>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Change w:id="47" w:author="Tim" w:date="2011-06-22T22:36:00Z">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tcPrChange>
          </w:tcPr>
          <w:p w:rsidR="006B5B9C" w:rsidRDefault="006B5B9C" w:rsidP="006B5B9C"/>
        </w:tc>
      </w:tr>
      <w:tr w:rsidR="006B5B9C" w:rsidTr="006B5B9C">
        <w:trPr>
          <w:trHeight w:val="472"/>
          <w:trPrChange w:id="48" w:author="Tim" w:date="2011-06-22T22:36:00Z">
            <w:trPr>
              <w:trHeight w:val="472"/>
            </w:trPr>
          </w:trPrChange>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Change w:id="49" w:author="Tim" w:date="2011-06-22T22:36:00Z">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tcPrChange>
          </w:tcPr>
          <w:p w:rsidR="006B5B9C" w:rsidRDefault="006B5B9C" w:rsidP="006B5B9C">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Change w:id="50" w:author="Tim" w:date="2011-06-22T22:36:00Z">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tcPrChange>
          </w:tcPr>
          <w:p w:rsidR="006B5B9C" w:rsidRDefault="006B5B9C" w:rsidP="006B5B9C">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Change w:id="51" w:author="Tim" w:date="2011-06-22T22:36:00Z">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tcPrChange>
          </w:tcPr>
          <w:p w:rsidR="006B5B9C" w:rsidRDefault="006B5B9C" w:rsidP="006B5B9C">
            <w:pPr>
              <w:rPr>
                <w:color w:val="C6D9F1" w:themeColor="text2" w:themeTint="33"/>
              </w:rPr>
            </w:pPr>
          </w:p>
        </w:tc>
      </w:tr>
      <w:tr w:rsidR="006B5B9C" w:rsidTr="006B5B9C">
        <w:trPr>
          <w:trHeight w:val="472"/>
          <w:trPrChange w:id="52" w:author="Tim" w:date="2011-06-22T22:36:00Z">
            <w:trPr>
              <w:trHeight w:val="472"/>
            </w:trPr>
          </w:trPrChange>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Change w:id="53" w:author="Tim" w:date="2011-06-22T22:36:00Z">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tcPrChange>
          </w:tcPr>
          <w:p w:rsidR="006B5B9C" w:rsidRDefault="006B5B9C" w:rsidP="006B5B9C"/>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Change w:id="54" w:author="Tim" w:date="2011-06-22T22:36:00Z">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tcPrChange>
          </w:tcPr>
          <w:p w:rsidR="006B5B9C" w:rsidRDefault="006B5B9C" w:rsidP="006B5B9C"/>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Change w:id="55" w:author="Tim" w:date="2011-06-22T22:36:00Z">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tcPrChange>
          </w:tcPr>
          <w:p w:rsidR="006B5B9C" w:rsidRDefault="006B5B9C" w:rsidP="006B5B9C"/>
        </w:tc>
      </w:tr>
      <w:tr w:rsidR="006B5B9C" w:rsidTr="006B5B9C">
        <w:trPr>
          <w:trHeight w:val="529"/>
          <w:trPrChange w:id="56" w:author="Tim" w:date="2011-06-22T22:36:00Z">
            <w:trPr>
              <w:trHeight w:val="529"/>
            </w:trPr>
          </w:trPrChange>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Change w:id="57" w:author="Tim" w:date="2011-06-22T22:36:00Z">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tcPrChange>
          </w:tcPr>
          <w:p w:rsidR="006B5B9C" w:rsidRDefault="006B5B9C" w:rsidP="006B5B9C">
            <w:moveTo w:id="58" w:author="Tim" w:date="2011-06-22T22:36:00Z">
              <w:r w:rsidRPr="00C3244F">
                <w:rPr>
                  <w:b/>
                </w:rPr>
                <w:t>Total Hours</w:t>
              </w:r>
            </w:moveTo>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Change w:id="59" w:author="Tim" w:date="2011-06-22T22:36:00Z">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tcPrChange>
          </w:tcPr>
          <w:p w:rsidR="006B5B9C" w:rsidRDefault="006B5B9C" w:rsidP="006B5B9C"/>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Change w:id="60" w:author="Tim" w:date="2011-06-22T22:36:00Z">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tcPrChange>
          </w:tcPr>
          <w:p w:rsidR="006B5B9C" w:rsidRPr="00EE253E" w:rsidRDefault="006B5B9C" w:rsidP="006B5B9C">
            <w:pPr>
              <w:rPr>
                <w:b/>
              </w:rPr>
            </w:pPr>
            <w:moveTo w:id="61" w:author="Tim" w:date="2011-06-22T22:36:00Z">
              <w:r w:rsidRPr="00EE253E">
                <w:rPr>
                  <w:b/>
                  <w:i/>
                </w:rPr>
                <w:t>Min GPA</w:t>
              </w:r>
              <w:r>
                <w:rPr>
                  <w:b/>
                  <w:i/>
                </w:rPr>
                <w:t>:</w:t>
              </w:r>
            </w:moveTo>
          </w:p>
        </w:tc>
      </w:tr>
      <w:moveToRangeEnd w:id="30"/>
    </w:tbl>
    <w:p w:rsidR="006E26D7" w:rsidRDefault="006E26D7" w:rsidP="00EA49E3">
      <w:pPr>
        <w:autoSpaceDE w:val="0"/>
        <w:autoSpaceDN w:val="0"/>
        <w:adjustRightInd w:val="0"/>
        <w:spacing w:after="0" w:line="240" w:lineRule="auto"/>
      </w:pPr>
    </w:p>
    <w:p w:rsidR="006E26D7" w:rsidRDefault="006E26D7" w:rsidP="00EA49E3">
      <w:pPr>
        <w:autoSpaceDE w:val="0"/>
        <w:autoSpaceDN w:val="0"/>
        <w:adjustRightInd w:val="0"/>
        <w:spacing w:after="0" w:line="240" w:lineRule="auto"/>
      </w:pPr>
    </w:p>
    <w:p w:rsidR="006E26D7" w:rsidRDefault="006E26D7" w:rsidP="00EA49E3">
      <w:pPr>
        <w:autoSpaceDE w:val="0"/>
        <w:autoSpaceDN w:val="0"/>
        <w:adjustRightInd w:val="0"/>
        <w:spacing w:after="0" w:line="240" w:lineRule="auto"/>
      </w:pPr>
    </w:p>
    <w:tbl>
      <w:tblPr>
        <w:tblStyle w:val="TableGrid"/>
        <w:tblpPr w:leftFromText="180" w:rightFromText="180" w:vertAnchor="page" w:horzAnchor="margin" w:tblpY="1077"/>
        <w:tblW w:w="11036" w:type="dxa"/>
        <w:tblLayout w:type="fixed"/>
        <w:tblLook w:val="04A0"/>
      </w:tblPr>
      <w:tblGrid>
        <w:gridCol w:w="3510"/>
        <w:gridCol w:w="720"/>
        <w:gridCol w:w="1530"/>
        <w:gridCol w:w="236"/>
        <w:gridCol w:w="2790"/>
        <w:gridCol w:w="720"/>
        <w:gridCol w:w="1530"/>
      </w:tblGrid>
      <w:tr w:rsidR="006B5B9C" w:rsidRPr="00CD4D14" w:rsidTr="006B5B9C">
        <w:trPr>
          <w:trHeight w:val="432"/>
        </w:trPr>
        <w:tc>
          <w:tcPr>
            <w:tcW w:w="3510" w:type="dxa"/>
            <w:tcBorders>
              <w:right w:val="single" w:sz="4" w:space="0" w:color="4F81BD" w:themeColor="accent1"/>
            </w:tcBorders>
            <w:shd w:val="clear" w:color="auto" w:fill="365F91" w:themeFill="accent1" w:themeFillShade="BF"/>
            <w:vAlign w:val="center"/>
          </w:tcPr>
          <w:p w:rsidR="006B5B9C" w:rsidRPr="00EE253E" w:rsidRDefault="006B5B9C" w:rsidP="006B5B9C">
            <w:pPr>
              <w:rPr>
                <w:b/>
                <w:color w:val="FFFFFF" w:themeColor="background1"/>
                <w:sz w:val="28"/>
                <w:szCs w:val="28"/>
              </w:rPr>
            </w:pPr>
            <w:bookmarkStart w:id="62" w:name="_GoBack"/>
            <w:bookmarkEnd w:id="62"/>
            <w:r>
              <w:rPr>
                <w:b/>
                <w:color w:val="FFFFFF" w:themeColor="background1"/>
                <w:sz w:val="28"/>
                <w:szCs w:val="28"/>
              </w:rPr>
              <w:t>Fall 2016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6B5B9C" w:rsidRPr="00CD4D14" w:rsidRDefault="006B5B9C" w:rsidP="006B5B9C">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6B5B9C" w:rsidRPr="00CD4D14" w:rsidRDefault="006B5B9C" w:rsidP="006B5B9C">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6B5B9C" w:rsidRPr="00C3244F" w:rsidRDefault="006B5B9C" w:rsidP="006B5B9C">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6B5B9C" w:rsidRPr="00EE253E" w:rsidRDefault="006B5B9C" w:rsidP="006B5B9C">
            <w:pPr>
              <w:rPr>
                <w:b/>
                <w:color w:val="FFFFFF" w:themeColor="background1"/>
                <w:sz w:val="28"/>
                <w:szCs w:val="28"/>
              </w:rPr>
            </w:pPr>
            <w:r>
              <w:rPr>
                <w:b/>
                <w:color w:val="FFFFFF" w:themeColor="background1"/>
                <w:sz w:val="28"/>
                <w:szCs w:val="28"/>
              </w:rPr>
              <w:t>Spring 2017</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6B5B9C" w:rsidRPr="00CD4D14" w:rsidRDefault="006B5B9C" w:rsidP="006B5B9C">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6B5B9C" w:rsidRPr="00CD4D14" w:rsidRDefault="006B5B9C" w:rsidP="006B5B9C">
            <w:pPr>
              <w:rPr>
                <w:color w:val="FFFFFF" w:themeColor="background1"/>
                <w:sz w:val="20"/>
                <w:szCs w:val="20"/>
              </w:rPr>
            </w:pPr>
            <w:r w:rsidRPr="00CD4D14">
              <w:rPr>
                <w:color w:val="FFFFFF" w:themeColor="background1"/>
                <w:sz w:val="20"/>
                <w:szCs w:val="20"/>
              </w:rPr>
              <w:t>Critical Progress</w:t>
            </w:r>
          </w:p>
        </w:tc>
      </w:tr>
      <w:tr w:rsidR="006B5B9C" w:rsidTr="006B5B9C">
        <w:trPr>
          <w:trHeight w:val="634"/>
        </w:trPr>
        <w:tc>
          <w:tcPr>
            <w:tcW w:w="3510" w:type="dxa"/>
            <w:shd w:val="clear" w:color="auto" w:fill="F8F7DC"/>
            <w:vAlign w:val="center"/>
          </w:tcPr>
          <w:p w:rsidR="006B5B9C" w:rsidRDefault="006B5B9C" w:rsidP="006B5B9C">
            <w:r>
              <w:rPr>
                <w:rFonts w:ascii="TimesNewRomanPSMT" w:hAnsi="TimesNewRomanPSMT" w:cs="TimesNewRomanPSMT"/>
                <w:sz w:val="21"/>
                <w:szCs w:val="21"/>
              </w:rPr>
              <w:t>STA 3033 - Introduction to Probability and Statistics for CS</w:t>
            </w:r>
          </w:p>
        </w:tc>
        <w:tc>
          <w:tcPr>
            <w:tcW w:w="720" w:type="dxa"/>
            <w:shd w:val="clear" w:color="auto" w:fill="F8F7DC"/>
            <w:vAlign w:val="center"/>
          </w:tcPr>
          <w:p w:rsidR="006B5B9C" w:rsidRDefault="006B5B9C" w:rsidP="006B5B9C">
            <w:r>
              <w:t>3</w:t>
            </w:r>
          </w:p>
        </w:tc>
        <w:tc>
          <w:tcPr>
            <w:tcW w:w="1530" w:type="dxa"/>
            <w:shd w:val="clear" w:color="auto" w:fill="F8F7DC"/>
            <w:vAlign w:val="center"/>
          </w:tcPr>
          <w:p w:rsidR="006B5B9C" w:rsidRDefault="006B5B9C" w:rsidP="006B5B9C"/>
        </w:tc>
        <w:tc>
          <w:tcPr>
            <w:tcW w:w="236" w:type="dxa"/>
            <w:tcBorders>
              <w:top w:val="nil"/>
              <w:bottom w:val="nil"/>
            </w:tcBorders>
            <w:shd w:val="clear" w:color="auto" w:fill="FFFFFF" w:themeFill="background1"/>
            <w:vAlign w:val="center"/>
          </w:tcPr>
          <w:p w:rsidR="006B5B9C" w:rsidRPr="00C3244F" w:rsidRDefault="006B5B9C" w:rsidP="006B5B9C">
            <w:pPr>
              <w:rPr>
                <w:color w:val="FFFFFF" w:themeColor="background1"/>
                <w:sz w:val="8"/>
                <w:szCs w:val="8"/>
              </w:rPr>
            </w:pPr>
          </w:p>
        </w:tc>
        <w:tc>
          <w:tcPr>
            <w:tcW w:w="2790" w:type="dxa"/>
            <w:shd w:val="clear" w:color="auto" w:fill="F8F7DC"/>
            <w:vAlign w:val="center"/>
          </w:tcPr>
          <w:p w:rsidR="006B5B9C" w:rsidRDefault="006B5B9C" w:rsidP="006B5B9C">
            <w:r>
              <w:rPr>
                <w:rFonts w:ascii="TimesNewRomanPSMT" w:hAnsi="TimesNewRomanPSMT" w:cs="TimesNewRomanPSMT"/>
                <w:sz w:val="21"/>
                <w:szCs w:val="21"/>
              </w:rPr>
              <w:t>CIS 4911 - Senior Project</w:t>
            </w:r>
          </w:p>
        </w:tc>
        <w:tc>
          <w:tcPr>
            <w:tcW w:w="720" w:type="dxa"/>
            <w:shd w:val="clear" w:color="auto" w:fill="F8F7DC"/>
            <w:vAlign w:val="center"/>
          </w:tcPr>
          <w:p w:rsidR="006B5B9C" w:rsidRDefault="006B5B9C" w:rsidP="006B5B9C">
            <w:r>
              <w:t>3</w:t>
            </w:r>
          </w:p>
        </w:tc>
        <w:tc>
          <w:tcPr>
            <w:tcW w:w="1530" w:type="dxa"/>
            <w:shd w:val="clear" w:color="auto" w:fill="F8F7DC"/>
            <w:vAlign w:val="center"/>
          </w:tcPr>
          <w:p w:rsidR="006B5B9C" w:rsidRDefault="006B5B9C" w:rsidP="006B5B9C"/>
        </w:tc>
      </w:tr>
      <w:tr w:rsidR="006B5B9C" w:rsidTr="006B5B9C">
        <w:trPr>
          <w:trHeight w:val="607"/>
        </w:trPr>
        <w:tc>
          <w:tcPr>
            <w:tcW w:w="3510" w:type="dxa"/>
            <w:shd w:val="clear" w:color="auto" w:fill="F3E9A3"/>
            <w:vAlign w:val="center"/>
          </w:tcPr>
          <w:p w:rsidR="006B5B9C" w:rsidRDefault="006B5B9C" w:rsidP="006B5B9C">
            <w:r>
              <w:rPr>
                <w:rFonts w:ascii="TimesNewRomanPSMT" w:hAnsi="TimesNewRomanPSMT" w:cs="TimesNewRomanPSMT"/>
                <w:sz w:val="21"/>
                <w:szCs w:val="21"/>
              </w:rPr>
              <w:t>COP 4555 - Principles of Programming Languages</w:t>
            </w:r>
          </w:p>
        </w:tc>
        <w:tc>
          <w:tcPr>
            <w:tcW w:w="720" w:type="dxa"/>
            <w:shd w:val="clear" w:color="auto" w:fill="F3E9A3"/>
            <w:vAlign w:val="center"/>
          </w:tcPr>
          <w:p w:rsidR="006B5B9C" w:rsidRDefault="006B5B9C" w:rsidP="006B5B9C">
            <w:r>
              <w:t>3</w:t>
            </w:r>
          </w:p>
        </w:tc>
        <w:tc>
          <w:tcPr>
            <w:tcW w:w="1530" w:type="dxa"/>
            <w:shd w:val="clear" w:color="auto" w:fill="F3E9A3"/>
            <w:vAlign w:val="center"/>
          </w:tcPr>
          <w:p w:rsidR="006B5B9C" w:rsidRDefault="006B5B9C" w:rsidP="006B5B9C"/>
        </w:tc>
        <w:tc>
          <w:tcPr>
            <w:tcW w:w="236" w:type="dxa"/>
            <w:tcBorders>
              <w:top w:val="nil"/>
              <w:bottom w:val="nil"/>
            </w:tcBorders>
            <w:shd w:val="clear" w:color="auto" w:fill="FFFFFF" w:themeFill="background1"/>
            <w:vAlign w:val="center"/>
          </w:tcPr>
          <w:p w:rsidR="006B5B9C" w:rsidRPr="00C3244F" w:rsidRDefault="006B5B9C" w:rsidP="006B5B9C">
            <w:pPr>
              <w:rPr>
                <w:color w:val="FFFFFF" w:themeColor="background1"/>
                <w:sz w:val="8"/>
                <w:szCs w:val="8"/>
              </w:rPr>
            </w:pPr>
          </w:p>
        </w:tc>
        <w:tc>
          <w:tcPr>
            <w:tcW w:w="2790" w:type="dxa"/>
            <w:shd w:val="clear" w:color="auto" w:fill="F3E9A3"/>
            <w:vAlign w:val="center"/>
          </w:tcPr>
          <w:p w:rsidR="006B5B9C" w:rsidRDefault="006B5B9C" w:rsidP="006B5B9C">
            <w:r>
              <w:rPr>
                <w:rFonts w:ascii="TimesNewRomanPSMT" w:hAnsi="TimesNewRomanPSMT" w:cs="TimesNewRomanPSMT"/>
                <w:sz w:val="21"/>
                <w:szCs w:val="21"/>
              </w:rPr>
              <w:t>List C (CS Electives)</w:t>
            </w:r>
          </w:p>
        </w:tc>
        <w:tc>
          <w:tcPr>
            <w:tcW w:w="720" w:type="dxa"/>
            <w:shd w:val="clear" w:color="auto" w:fill="F3E9A3"/>
            <w:vAlign w:val="center"/>
          </w:tcPr>
          <w:p w:rsidR="006B5B9C" w:rsidRDefault="006B5B9C" w:rsidP="006B5B9C">
            <w:r>
              <w:t>6</w:t>
            </w:r>
          </w:p>
        </w:tc>
        <w:tc>
          <w:tcPr>
            <w:tcW w:w="1530" w:type="dxa"/>
            <w:shd w:val="clear" w:color="auto" w:fill="F3E9A3"/>
            <w:vAlign w:val="center"/>
          </w:tcPr>
          <w:p w:rsidR="006B5B9C" w:rsidRDefault="006B5B9C" w:rsidP="006B5B9C"/>
        </w:tc>
      </w:tr>
      <w:tr w:rsidR="006B5B9C" w:rsidTr="006B5B9C">
        <w:trPr>
          <w:trHeight w:val="461"/>
        </w:trPr>
        <w:tc>
          <w:tcPr>
            <w:tcW w:w="3510" w:type="dxa"/>
            <w:shd w:val="clear" w:color="auto" w:fill="F8F7DC"/>
            <w:vAlign w:val="center"/>
          </w:tcPr>
          <w:p w:rsidR="006B5B9C" w:rsidRDefault="006B5B9C" w:rsidP="006B5B9C">
            <w:r>
              <w:rPr>
                <w:rFonts w:ascii="TimesNewRomanPSMT" w:hAnsi="TimesNewRomanPSMT" w:cs="TimesNewRomanPSMT"/>
                <w:sz w:val="21"/>
                <w:szCs w:val="21"/>
              </w:rPr>
              <w:t>List C (CS Elective)</w:t>
            </w:r>
          </w:p>
        </w:tc>
        <w:tc>
          <w:tcPr>
            <w:tcW w:w="720" w:type="dxa"/>
            <w:shd w:val="clear" w:color="auto" w:fill="F8F7DC"/>
            <w:vAlign w:val="center"/>
          </w:tcPr>
          <w:p w:rsidR="006B5B9C" w:rsidRDefault="006B5B9C" w:rsidP="006B5B9C">
            <w:r>
              <w:t>3</w:t>
            </w:r>
          </w:p>
        </w:tc>
        <w:tc>
          <w:tcPr>
            <w:tcW w:w="1530" w:type="dxa"/>
            <w:shd w:val="clear" w:color="auto" w:fill="F8F7DC"/>
            <w:vAlign w:val="center"/>
          </w:tcPr>
          <w:p w:rsidR="006B5B9C" w:rsidRDefault="006B5B9C" w:rsidP="006B5B9C"/>
        </w:tc>
        <w:tc>
          <w:tcPr>
            <w:tcW w:w="236" w:type="dxa"/>
            <w:tcBorders>
              <w:top w:val="nil"/>
              <w:bottom w:val="nil"/>
            </w:tcBorders>
            <w:shd w:val="clear" w:color="auto" w:fill="FFFFFF" w:themeFill="background1"/>
            <w:vAlign w:val="center"/>
          </w:tcPr>
          <w:p w:rsidR="006B5B9C" w:rsidRPr="00C3244F" w:rsidRDefault="006B5B9C" w:rsidP="006B5B9C">
            <w:pPr>
              <w:rPr>
                <w:color w:val="FFFFFF" w:themeColor="background1"/>
                <w:sz w:val="8"/>
                <w:szCs w:val="8"/>
              </w:rPr>
            </w:pPr>
          </w:p>
        </w:tc>
        <w:tc>
          <w:tcPr>
            <w:tcW w:w="2790" w:type="dxa"/>
            <w:shd w:val="clear" w:color="auto" w:fill="F8F7DC"/>
            <w:vAlign w:val="center"/>
          </w:tcPr>
          <w:p w:rsidR="006B5B9C" w:rsidRDefault="006B5B9C" w:rsidP="006B5B9C"/>
        </w:tc>
        <w:tc>
          <w:tcPr>
            <w:tcW w:w="720" w:type="dxa"/>
            <w:shd w:val="clear" w:color="auto" w:fill="F8F7DC"/>
            <w:vAlign w:val="center"/>
          </w:tcPr>
          <w:p w:rsidR="006B5B9C" w:rsidRDefault="006B5B9C" w:rsidP="006B5B9C"/>
        </w:tc>
        <w:tc>
          <w:tcPr>
            <w:tcW w:w="1530" w:type="dxa"/>
            <w:shd w:val="clear" w:color="auto" w:fill="F8F7DC"/>
            <w:vAlign w:val="center"/>
          </w:tcPr>
          <w:p w:rsidR="006B5B9C" w:rsidRDefault="006B5B9C" w:rsidP="006B5B9C"/>
        </w:tc>
      </w:tr>
      <w:tr w:rsidR="006B5B9C" w:rsidTr="006B5B9C">
        <w:trPr>
          <w:trHeight w:val="607"/>
        </w:trPr>
        <w:tc>
          <w:tcPr>
            <w:tcW w:w="3510" w:type="dxa"/>
            <w:shd w:val="clear" w:color="auto" w:fill="F3E9A3"/>
            <w:vAlign w:val="center"/>
          </w:tcPr>
          <w:p w:rsidR="006B5B9C" w:rsidRDefault="006B5B9C" w:rsidP="006B5B9C">
            <w:r>
              <w:rPr>
                <w:rFonts w:ascii="TimesNewRomanPSMT" w:hAnsi="TimesNewRomanPSMT" w:cs="TimesNewRomanPSMT"/>
                <w:sz w:val="21"/>
                <w:szCs w:val="21"/>
              </w:rPr>
              <w:t>COP 4610 - Operating Systems Principles</w:t>
            </w:r>
          </w:p>
        </w:tc>
        <w:tc>
          <w:tcPr>
            <w:tcW w:w="720" w:type="dxa"/>
            <w:shd w:val="clear" w:color="auto" w:fill="F3E9A3"/>
            <w:vAlign w:val="center"/>
          </w:tcPr>
          <w:p w:rsidR="006B5B9C" w:rsidRDefault="006B5B9C" w:rsidP="006B5B9C">
            <w:r>
              <w:t>3</w:t>
            </w:r>
          </w:p>
        </w:tc>
        <w:tc>
          <w:tcPr>
            <w:tcW w:w="1530" w:type="dxa"/>
            <w:shd w:val="clear" w:color="auto" w:fill="F3E9A3"/>
            <w:vAlign w:val="center"/>
          </w:tcPr>
          <w:p w:rsidR="006B5B9C" w:rsidRDefault="006B5B9C" w:rsidP="006B5B9C"/>
        </w:tc>
        <w:tc>
          <w:tcPr>
            <w:tcW w:w="236" w:type="dxa"/>
            <w:tcBorders>
              <w:top w:val="nil"/>
              <w:bottom w:val="nil"/>
            </w:tcBorders>
            <w:shd w:val="clear" w:color="auto" w:fill="FFFFFF" w:themeFill="background1"/>
            <w:vAlign w:val="center"/>
          </w:tcPr>
          <w:p w:rsidR="006B5B9C" w:rsidRPr="00C3244F" w:rsidRDefault="006B5B9C" w:rsidP="006B5B9C">
            <w:pPr>
              <w:rPr>
                <w:color w:val="FFFFFF" w:themeColor="background1"/>
                <w:sz w:val="8"/>
                <w:szCs w:val="8"/>
              </w:rPr>
            </w:pPr>
          </w:p>
        </w:tc>
        <w:tc>
          <w:tcPr>
            <w:tcW w:w="2790" w:type="dxa"/>
            <w:shd w:val="clear" w:color="auto" w:fill="F3E9A3"/>
            <w:vAlign w:val="center"/>
          </w:tcPr>
          <w:p w:rsidR="006B5B9C" w:rsidRDefault="006B5B9C" w:rsidP="006B5B9C"/>
        </w:tc>
        <w:tc>
          <w:tcPr>
            <w:tcW w:w="720" w:type="dxa"/>
            <w:shd w:val="clear" w:color="auto" w:fill="F3E9A3"/>
            <w:vAlign w:val="center"/>
          </w:tcPr>
          <w:p w:rsidR="006B5B9C" w:rsidRDefault="006B5B9C" w:rsidP="006B5B9C"/>
        </w:tc>
        <w:tc>
          <w:tcPr>
            <w:tcW w:w="1530" w:type="dxa"/>
            <w:shd w:val="clear" w:color="auto" w:fill="F3E9A3"/>
            <w:vAlign w:val="center"/>
          </w:tcPr>
          <w:p w:rsidR="006B5B9C" w:rsidRDefault="006B5B9C" w:rsidP="006B5B9C"/>
        </w:tc>
      </w:tr>
      <w:tr w:rsidR="006B5B9C" w:rsidTr="006B5B9C">
        <w:trPr>
          <w:trHeight w:val="461"/>
        </w:trPr>
        <w:tc>
          <w:tcPr>
            <w:tcW w:w="3510" w:type="dxa"/>
            <w:shd w:val="clear" w:color="auto" w:fill="F8F7DC"/>
            <w:vAlign w:val="center"/>
          </w:tcPr>
          <w:p w:rsidR="006B5B9C" w:rsidRDefault="006B5B9C" w:rsidP="006B5B9C"/>
        </w:tc>
        <w:tc>
          <w:tcPr>
            <w:tcW w:w="720" w:type="dxa"/>
            <w:shd w:val="clear" w:color="auto" w:fill="F8F7DC"/>
            <w:vAlign w:val="center"/>
          </w:tcPr>
          <w:p w:rsidR="006B5B9C" w:rsidRDefault="006B5B9C" w:rsidP="006B5B9C"/>
        </w:tc>
        <w:tc>
          <w:tcPr>
            <w:tcW w:w="1530" w:type="dxa"/>
            <w:shd w:val="clear" w:color="auto" w:fill="F8F7DC"/>
            <w:vAlign w:val="center"/>
          </w:tcPr>
          <w:p w:rsidR="006B5B9C" w:rsidRDefault="006B5B9C" w:rsidP="006B5B9C"/>
        </w:tc>
        <w:tc>
          <w:tcPr>
            <w:tcW w:w="236" w:type="dxa"/>
            <w:tcBorders>
              <w:top w:val="nil"/>
              <w:bottom w:val="nil"/>
            </w:tcBorders>
            <w:shd w:val="clear" w:color="auto" w:fill="FFFFFF" w:themeFill="background1"/>
            <w:vAlign w:val="center"/>
          </w:tcPr>
          <w:p w:rsidR="006B5B9C" w:rsidRPr="00C3244F" w:rsidRDefault="006B5B9C" w:rsidP="006B5B9C">
            <w:pPr>
              <w:rPr>
                <w:color w:val="FFFFFF" w:themeColor="background1"/>
                <w:sz w:val="8"/>
                <w:szCs w:val="8"/>
              </w:rPr>
            </w:pPr>
          </w:p>
        </w:tc>
        <w:tc>
          <w:tcPr>
            <w:tcW w:w="2790" w:type="dxa"/>
            <w:shd w:val="clear" w:color="auto" w:fill="F8F7DC"/>
            <w:vAlign w:val="center"/>
          </w:tcPr>
          <w:p w:rsidR="006B5B9C" w:rsidRDefault="006B5B9C" w:rsidP="006B5B9C"/>
        </w:tc>
        <w:tc>
          <w:tcPr>
            <w:tcW w:w="720" w:type="dxa"/>
            <w:shd w:val="clear" w:color="auto" w:fill="F8F7DC"/>
            <w:vAlign w:val="center"/>
          </w:tcPr>
          <w:p w:rsidR="006B5B9C" w:rsidRDefault="006B5B9C" w:rsidP="006B5B9C"/>
        </w:tc>
        <w:tc>
          <w:tcPr>
            <w:tcW w:w="1530" w:type="dxa"/>
            <w:shd w:val="clear" w:color="auto" w:fill="F8F7DC"/>
            <w:vAlign w:val="center"/>
          </w:tcPr>
          <w:p w:rsidR="006B5B9C" w:rsidRDefault="006B5B9C" w:rsidP="006B5B9C"/>
        </w:tc>
      </w:tr>
      <w:tr w:rsidR="006B5B9C" w:rsidTr="006B5B9C">
        <w:trPr>
          <w:trHeight w:val="461"/>
        </w:trPr>
        <w:tc>
          <w:tcPr>
            <w:tcW w:w="3510" w:type="dxa"/>
            <w:shd w:val="clear" w:color="auto" w:fill="F8F7DC"/>
            <w:vAlign w:val="center"/>
          </w:tcPr>
          <w:p w:rsidR="006B5B9C" w:rsidRDefault="006B5B9C" w:rsidP="006B5B9C"/>
        </w:tc>
        <w:tc>
          <w:tcPr>
            <w:tcW w:w="720" w:type="dxa"/>
            <w:shd w:val="clear" w:color="auto" w:fill="F8F7DC"/>
            <w:vAlign w:val="center"/>
          </w:tcPr>
          <w:p w:rsidR="006B5B9C" w:rsidRDefault="006B5B9C" w:rsidP="006B5B9C"/>
        </w:tc>
        <w:tc>
          <w:tcPr>
            <w:tcW w:w="1530" w:type="dxa"/>
            <w:shd w:val="clear" w:color="auto" w:fill="F8F7DC"/>
            <w:vAlign w:val="center"/>
          </w:tcPr>
          <w:p w:rsidR="006B5B9C" w:rsidRDefault="006B5B9C" w:rsidP="006B5B9C"/>
        </w:tc>
        <w:tc>
          <w:tcPr>
            <w:tcW w:w="236" w:type="dxa"/>
            <w:tcBorders>
              <w:top w:val="nil"/>
              <w:bottom w:val="nil"/>
            </w:tcBorders>
            <w:shd w:val="clear" w:color="auto" w:fill="FFFFFF" w:themeFill="background1"/>
            <w:vAlign w:val="center"/>
          </w:tcPr>
          <w:p w:rsidR="006B5B9C" w:rsidRPr="00C3244F" w:rsidRDefault="006B5B9C" w:rsidP="006B5B9C">
            <w:pPr>
              <w:rPr>
                <w:color w:val="FFFFFF" w:themeColor="background1"/>
                <w:sz w:val="8"/>
                <w:szCs w:val="8"/>
              </w:rPr>
            </w:pPr>
          </w:p>
        </w:tc>
        <w:tc>
          <w:tcPr>
            <w:tcW w:w="2790" w:type="dxa"/>
            <w:shd w:val="clear" w:color="auto" w:fill="F8F7DC"/>
            <w:vAlign w:val="center"/>
          </w:tcPr>
          <w:p w:rsidR="006B5B9C" w:rsidRDefault="006B5B9C" w:rsidP="006B5B9C"/>
        </w:tc>
        <w:tc>
          <w:tcPr>
            <w:tcW w:w="720" w:type="dxa"/>
            <w:shd w:val="clear" w:color="auto" w:fill="F8F7DC"/>
            <w:vAlign w:val="center"/>
          </w:tcPr>
          <w:p w:rsidR="006B5B9C" w:rsidRDefault="006B5B9C" w:rsidP="006B5B9C"/>
        </w:tc>
        <w:tc>
          <w:tcPr>
            <w:tcW w:w="1530" w:type="dxa"/>
            <w:shd w:val="clear" w:color="auto" w:fill="F8F7DC"/>
            <w:vAlign w:val="center"/>
          </w:tcPr>
          <w:p w:rsidR="006B5B9C" w:rsidRDefault="006B5B9C" w:rsidP="006B5B9C"/>
        </w:tc>
      </w:tr>
      <w:tr w:rsidR="006B5B9C" w:rsidTr="006B5B9C">
        <w:trPr>
          <w:trHeight w:val="360"/>
        </w:trPr>
        <w:tc>
          <w:tcPr>
            <w:tcW w:w="3510" w:type="dxa"/>
            <w:shd w:val="clear" w:color="auto" w:fill="F3E9A3"/>
            <w:vAlign w:val="center"/>
          </w:tcPr>
          <w:p w:rsidR="006B5B9C" w:rsidRDefault="006B5B9C" w:rsidP="006B5B9C">
            <w:r w:rsidRPr="00C3244F">
              <w:rPr>
                <w:b/>
              </w:rPr>
              <w:t>Total Hours</w:t>
            </w:r>
          </w:p>
        </w:tc>
        <w:tc>
          <w:tcPr>
            <w:tcW w:w="720" w:type="dxa"/>
            <w:shd w:val="clear" w:color="auto" w:fill="F3E9A3"/>
            <w:vAlign w:val="center"/>
          </w:tcPr>
          <w:p w:rsidR="006B5B9C" w:rsidRDefault="006B5B9C" w:rsidP="006B5B9C">
            <w:r>
              <w:t>12</w:t>
            </w:r>
          </w:p>
        </w:tc>
        <w:tc>
          <w:tcPr>
            <w:tcW w:w="1530" w:type="dxa"/>
            <w:shd w:val="clear" w:color="auto" w:fill="F3E9A3"/>
            <w:vAlign w:val="center"/>
          </w:tcPr>
          <w:p w:rsidR="006B5B9C" w:rsidRPr="00EE253E" w:rsidRDefault="006B5B9C" w:rsidP="006B5B9C">
            <w:pPr>
              <w:rPr>
                <w:b/>
              </w:rPr>
            </w:pPr>
            <w:r w:rsidRPr="00EE253E">
              <w:rPr>
                <w:b/>
                <w:i/>
              </w:rPr>
              <w:t>Min GPA:</w:t>
            </w:r>
            <w:r>
              <w:rPr>
                <w:b/>
                <w:i/>
              </w:rPr>
              <w:t xml:space="preserve"> 2.2</w:t>
            </w:r>
          </w:p>
        </w:tc>
        <w:tc>
          <w:tcPr>
            <w:tcW w:w="236" w:type="dxa"/>
            <w:tcBorders>
              <w:top w:val="nil"/>
              <w:bottom w:val="nil"/>
            </w:tcBorders>
            <w:shd w:val="clear" w:color="auto" w:fill="FFFFFF" w:themeFill="background1"/>
            <w:vAlign w:val="center"/>
          </w:tcPr>
          <w:p w:rsidR="006B5B9C" w:rsidRPr="00C3244F" w:rsidRDefault="006B5B9C" w:rsidP="006B5B9C">
            <w:pPr>
              <w:rPr>
                <w:color w:val="FFFFFF" w:themeColor="background1"/>
                <w:sz w:val="8"/>
                <w:szCs w:val="8"/>
              </w:rPr>
            </w:pPr>
          </w:p>
        </w:tc>
        <w:tc>
          <w:tcPr>
            <w:tcW w:w="2790" w:type="dxa"/>
            <w:shd w:val="clear" w:color="auto" w:fill="F3E9A3"/>
            <w:vAlign w:val="center"/>
          </w:tcPr>
          <w:p w:rsidR="006B5B9C" w:rsidRDefault="006B5B9C" w:rsidP="006B5B9C">
            <w:r w:rsidRPr="00C3244F">
              <w:rPr>
                <w:b/>
              </w:rPr>
              <w:t>Total Hours</w:t>
            </w:r>
          </w:p>
        </w:tc>
        <w:tc>
          <w:tcPr>
            <w:tcW w:w="720" w:type="dxa"/>
            <w:shd w:val="clear" w:color="auto" w:fill="F3E9A3"/>
            <w:vAlign w:val="center"/>
          </w:tcPr>
          <w:p w:rsidR="006B5B9C" w:rsidRDefault="006B5B9C" w:rsidP="006B5B9C"/>
        </w:tc>
        <w:tc>
          <w:tcPr>
            <w:tcW w:w="1530" w:type="dxa"/>
            <w:shd w:val="clear" w:color="auto" w:fill="F3E9A3"/>
            <w:vAlign w:val="center"/>
          </w:tcPr>
          <w:p w:rsidR="006B5B9C" w:rsidRPr="00EE253E" w:rsidRDefault="006B5B9C" w:rsidP="006B5B9C">
            <w:pPr>
              <w:rPr>
                <w:b/>
              </w:rPr>
            </w:pPr>
            <w:r w:rsidRPr="00EE253E">
              <w:rPr>
                <w:b/>
                <w:i/>
              </w:rPr>
              <w:t>Min GPA:</w:t>
            </w:r>
            <w:r>
              <w:rPr>
                <w:b/>
                <w:i/>
              </w:rPr>
              <w:t xml:space="preserve"> 2.0</w:t>
            </w:r>
          </w:p>
        </w:tc>
      </w:tr>
    </w:tbl>
    <w:p w:rsidR="006E26D7" w:rsidRDefault="006E26D7" w:rsidP="00EA49E3">
      <w:pPr>
        <w:autoSpaceDE w:val="0"/>
        <w:autoSpaceDN w:val="0"/>
        <w:adjustRightInd w:val="0"/>
        <w:spacing w:after="0" w:line="240" w:lineRule="auto"/>
      </w:pPr>
    </w:p>
    <w:p w:rsidR="006E26D7" w:rsidRDefault="006E26D7" w:rsidP="00EA49E3">
      <w:pPr>
        <w:autoSpaceDE w:val="0"/>
        <w:autoSpaceDN w:val="0"/>
        <w:adjustRightInd w:val="0"/>
        <w:spacing w:after="0" w:line="240" w:lineRule="auto"/>
      </w:pPr>
    </w:p>
    <w:p w:rsidR="00EA49E3" w:rsidRDefault="00EA49E3" w:rsidP="00EA49E3">
      <w:pPr>
        <w:autoSpaceDE w:val="0"/>
        <w:autoSpaceDN w:val="0"/>
        <w:adjustRightInd w:val="0"/>
        <w:spacing w:after="0" w:line="240" w:lineRule="auto"/>
        <w:rPr>
          <w:rFonts w:ascii="TimesNewRomanPSMT" w:hAnsi="TimesNewRomanPSMT" w:cs="TimesNewRomanPSMT"/>
          <w:sz w:val="21"/>
          <w:szCs w:val="21"/>
        </w:rPr>
      </w:pPr>
      <w:r>
        <w:t xml:space="preserve">List A: CS Science Electives: Choose from </w:t>
      </w:r>
      <w:r w:rsidRPr="003F65F5">
        <w:t xml:space="preserve">AST, GLY 4450, AST 2004, MCB 2000, BOT 1010, OCB 2003, BSC 1010, OCE 3014, BSC 1011, PCB 2061, CHM 1045,  PHY 3123, CHM 1046, PHY 3124, GLY 1010,  PHY 3513, GLY 1100,  PHY 4323,  GLY 3754,  PHY 4324, GLY 4400 </w:t>
      </w:r>
      <w:r>
        <w:br/>
        <w:t xml:space="preserve">List B: UCC Life Science classes that are also acceptable as CS Science electives: </w:t>
      </w:r>
      <w:r>
        <w:rPr>
          <w:rFonts w:ascii="TimesNewRomanPSMT" w:hAnsi="TimesNewRomanPSMT" w:cs="TimesNewRomanPSMT"/>
          <w:sz w:val="21"/>
          <w:szCs w:val="21"/>
        </w:rPr>
        <w:t>Choose from: BSC 1010, BOT 1010, MCB 2000, OCB 2003 and corresponding lab</w:t>
      </w:r>
      <w:r>
        <w:rPr>
          <w:rFonts w:ascii="TimesNewRomanPSMT" w:hAnsi="TimesNewRomanPSMT" w:cs="TimesNewRomanPSMT"/>
          <w:sz w:val="21"/>
          <w:szCs w:val="21"/>
        </w:rPr>
        <w:br/>
        <w:t>List C: CS Electives: Choose two from Set 1 (</w:t>
      </w:r>
      <w:r>
        <w:rPr>
          <w:rFonts w:ascii="CourierNewPSMT" w:hAnsi="CourierNewPSMT" w:cs="CourierNewPSMT"/>
          <w:sz w:val="18"/>
          <w:szCs w:val="18"/>
        </w:rPr>
        <w:t xml:space="preserve">CAP 4770 , COP </w:t>
      </w:r>
      <w:del w:id="63" w:author="Tim" w:date="2011-06-22T22:14:00Z">
        <w:r w:rsidDel="00FA0601">
          <w:rPr>
            <w:rFonts w:ascii="CourierNewPSMT" w:hAnsi="CourierNewPSMT" w:cs="CourierNewPSMT"/>
            <w:sz w:val="18"/>
            <w:szCs w:val="18"/>
          </w:rPr>
          <w:delText xml:space="preserve">4225 </w:delText>
        </w:r>
      </w:del>
      <w:ins w:id="64" w:author="Tim" w:date="2011-06-22T22:14:00Z">
        <w:r w:rsidR="00FA0601">
          <w:rPr>
            <w:rFonts w:ascii="CourierNewPSMT" w:hAnsi="CourierNewPSMT" w:cs="CourierNewPSMT"/>
            <w:sz w:val="18"/>
            <w:szCs w:val="18"/>
          </w:rPr>
          <w:t xml:space="preserve">4604 </w:t>
        </w:r>
      </w:ins>
      <w:r>
        <w:rPr>
          <w:rFonts w:ascii="CourierNewPSMT" w:hAnsi="CourierNewPSMT" w:cs="CourierNewPSMT"/>
          <w:sz w:val="18"/>
          <w:szCs w:val="18"/>
        </w:rPr>
        <w:t>, CEN 4021, COP 4226 , CEN 4072 , COP 4520</w:t>
      </w:r>
      <w:del w:id="65" w:author="downeyt" w:date="2011-06-23T12:54:00Z">
        <w:r w:rsidDel="002A1656">
          <w:rPr>
            <w:rFonts w:ascii="CourierNewPSMT" w:hAnsi="CourierNewPSMT" w:cs="CourierNewPSMT"/>
            <w:sz w:val="18"/>
            <w:szCs w:val="18"/>
          </w:rPr>
          <w:delText xml:space="preserve"> , CNT 4513</w:delText>
        </w:r>
      </w:del>
      <w:r>
        <w:rPr>
          <w:rFonts w:ascii="CourierNewPSMT" w:hAnsi="CourierNewPSMT" w:cs="CourierNewPSMT"/>
          <w:sz w:val="18"/>
          <w:szCs w:val="18"/>
        </w:rPr>
        <w:t>) and one from Set 2 (MAD 3305 , MAD 4203 , MAD 3401 , MHF 4302)</w:t>
      </w:r>
    </w:p>
    <w:p w:rsidR="00EA49E3" w:rsidRDefault="00EA49E3" w:rsidP="00EA49E3">
      <w:pPr>
        <w:autoSpaceDE w:val="0"/>
        <w:autoSpaceDN w:val="0"/>
        <w:adjustRightInd w:val="0"/>
        <w:spacing w:after="0" w:line="240" w:lineRule="auto"/>
        <w:rPr>
          <w:rFonts w:ascii="TimesNewRomanPSMT" w:hAnsi="TimesNewRomanPSMT" w:cs="TimesNewRomanPSMT"/>
          <w:sz w:val="21"/>
          <w:szCs w:val="21"/>
        </w:rPr>
      </w:pPr>
    </w:p>
    <w:p w:rsidR="00EA49E3" w:rsidRDefault="00EA49E3" w:rsidP="00EA49E3">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EA49E3" w:rsidRDefault="00EA49E3" w:rsidP="00EA49E3">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2E6154" w:rsidRDefault="002E6154" w:rsidP="007572D4">
      <w:pPr>
        <w:rPr>
          <w:rFonts w:ascii="Times New Roman" w:hAnsi="Times New Roman" w:cs="Times New Roman"/>
          <w:smallCaps/>
        </w:rPr>
      </w:pPr>
    </w:p>
    <w:sectPr w:rsidR="002E6154" w:rsidSect="00897FBF">
      <w:pgSz w:w="12240" w:h="15840"/>
      <w:pgMar w:top="446"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ourierNew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trackRevisions/>
  <w:defaultTabStop w:val="720"/>
  <w:drawingGridHorizontalSpacing w:val="110"/>
  <w:displayHorizontalDrawingGridEvery w:val="2"/>
  <w:characterSpacingControl w:val="doNotCompress"/>
  <w:compat>
    <w:useFELayout/>
  </w:compat>
  <w:rsids>
    <w:rsidRoot w:val="00D6174E"/>
    <w:rsid w:val="000016AF"/>
    <w:rsid w:val="00013657"/>
    <w:rsid w:val="00041BC8"/>
    <w:rsid w:val="00044B22"/>
    <w:rsid w:val="000B1DCF"/>
    <w:rsid w:val="001311D0"/>
    <w:rsid w:val="001F44F5"/>
    <w:rsid w:val="0029658E"/>
    <w:rsid w:val="002A1656"/>
    <w:rsid w:val="002A213E"/>
    <w:rsid w:val="002C7815"/>
    <w:rsid w:val="002D1174"/>
    <w:rsid w:val="002E6154"/>
    <w:rsid w:val="002F4858"/>
    <w:rsid w:val="003025D0"/>
    <w:rsid w:val="00331EFE"/>
    <w:rsid w:val="0034503C"/>
    <w:rsid w:val="00361AC4"/>
    <w:rsid w:val="0039585F"/>
    <w:rsid w:val="003A6132"/>
    <w:rsid w:val="003B28B7"/>
    <w:rsid w:val="00403E99"/>
    <w:rsid w:val="004C5C48"/>
    <w:rsid w:val="00563D63"/>
    <w:rsid w:val="005E7FDB"/>
    <w:rsid w:val="00635398"/>
    <w:rsid w:val="00657CBC"/>
    <w:rsid w:val="006B5B9C"/>
    <w:rsid w:val="006E26D7"/>
    <w:rsid w:val="00736065"/>
    <w:rsid w:val="007572D4"/>
    <w:rsid w:val="00775C0F"/>
    <w:rsid w:val="007B534D"/>
    <w:rsid w:val="007F5193"/>
    <w:rsid w:val="00865179"/>
    <w:rsid w:val="00897FBF"/>
    <w:rsid w:val="008C1ECA"/>
    <w:rsid w:val="008D35D8"/>
    <w:rsid w:val="008E5238"/>
    <w:rsid w:val="00A247C2"/>
    <w:rsid w:val="00A42D69"/>
    <w:rsid w:val="00AB25CA"/>
    <w:rsid w:val="00AC7A72"/>
    <w:rsid w:val="00C3244F"/>
    <w:rsid w:val="00C6500F"/>
    <w:rsid w:val="00CC33E1"/>
    <w:rsid w:val="00CD4D14"/>
    <w:rsid w:val="00D41D8A"/>
    <w:rsid w:val="00D6174E"/>
    <w:rsid w:val="00E1632D"/>
    <w:rsid w:val="00E206F0"/>
    <w:rsid w:val="00E32D2B"/>
    <w:rsid w:val="00E613C8"/>
    <w:rsid w:val="00E91852"/>
    <w:rsid w:val="00EA49E3"/>
    <w:rsid w:val="00EB1075"/>
    <w:rsid w:val="00ED6332"/>
    <w:rsid w:val="00EE253E"/>
    <w:rsid w:val="00F21792"/>
    <w:rsid w:val="00F23ADF"/>
    <w:rsid w:val="00F45AC7"/>
    <w:rsid w:val="00F956DC"/>
    <w:rsid w:val="00FA0601"/>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3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 w:type="paragraph" w:styleId="BalloonText">
    <w:name w:val="Balloon Text"/>
    <w:basedOn w:val="Normal"/>
    <w:link w:val="BalloonTextChar"/>
    <w:uiPriority w:val="99"/>
    <w:semiHidden/>
    <w:unhideWhenUsed/>
    <w:rsid w:val="00C65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0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 w:type="paragraph" w:styleId="BalloonText">
    <w:name w:val="Balloon Text"/>
    <w:basedOn w:val="Normal"/>
    <w:link w:val="BalloonTextChar"/>
    <w:uiPriority w:val="99"/>
    <w:semiHidden/>
    <w:unhideWhenUsed/>
    <w:rsid w:val="00C65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0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_dlc_DocId xmlns="a338c135-3823-4a2b-ad55-a6f696e68f52">YMWCKYDAU426-14-150</_dlc_DocId>
    <_dlc_DocIdUrl xmlns="a338c135-3823-4a2b-ad55-a6f696e68f52">
      <Url>https://intranet.fiu.edu/undergrad/dean/_layouts/DocIdRedir.aspx?ID=YMWCKYDAU426-14-150</Url>
      <Description>YMWCKYDAU426-14-150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429C089E70AE3479E0B6321373F5748" ma:contentTypeVersion="7" ma:contentTypeDescription="Create a new document." ma:contentTypeScope="" ma:versionID="613dab64cf6f89be753a0835524e1948">
  <xsd:schema xmlns:xsd="http://www.w3.org/2001/XMLSchema" xmlns:xs="http://www.w3.org/2001/XMLSchema" xmlns:p="http://schemas.microsoft.com/office/2006/metadata/properties" xmlns:ns1="http://schemas.microsoft.com/sharepoint/v3" xmlns:ns2="a338c135-3823-4a2b-ad55-a6f696e68f52" xmlns:ns3="http://schemas.microsoft.com/sharepoint/v4" targetNamespace="http://schemas.microsoft.com/office/2006/metadata/properties" ma:root="true" ma:fieldsID="f86812918f57ed3e1f17fc29b8a8253c" ns1:_="" ns2:_="" ns3:_="">
    <xsd:import namespace="http://schemas.microsoft.com/sharepoint/v3"/>
    <xsd:import namespace="a338c135-3823-4a2b-ad55-a6f696e68f5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1" nillable="true" ma:displayName="E-Mail Sender" ma:hidden="true" ma:internalName="EmailSender">
      <xsd:simpleType>
        <xsd:restriction base="dms:Note">
          <xsd:maxLength value="255"/>
        </xsd:restriction>
      </xsd:simpleType>
    </xsd:element>
    <xsd:element name="EmailTo" ma:index="12" nillable="true" ma:displayName="E-Mail To" ma:hidden="true" ma:internalName="EmailTo">
      <xsd:simpleType>
        <xsd:restriction base="dms:Note">
          <xsd:maxLength value="255"/>
        </xsd:restriction>
      </xsd:simpleType>
    </xsd:element>
    <xsd:element name="EmailCc" ma:index="13" nillable="true" ma:displayName="E-Mail Cc" ma:hidden="true" ma:internalName="EmailCc">
      <xsd:simpleType>
        <xsd:restriction base="dms:Note">
          <xsd:maxLength value="255"/>
        </xsd:restriction>
      </xsd:simpleType>
    </xsd:element>
    <xsd:element name="EmailFrom" ma:index="14" nillable="true" ma:displayName="E-Mail From" ma:hidden="true" ma:internalName="EmailFrom">
      <xsd:simpleType>
        <xsd:restriction base="dms:Text"/>
      </xsd:simpleType>
    </xsd:element>
    <xsd:element name="EmailSubject" ma:index="15"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8c135-3823-4a2b-ad55-a6f696e6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6"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7BFD79-8F45-40F9-B1F7-AACC42A0C0F1}">
  <ds:schemaRefs>
    <ds:schemaRef ds:uri="http://schemas.microsoft.com/sharepoint/v3/contenttype/forms"/>
  </ds:schemaRefs>
</ds:datastoreItem>
</file>

<file path=customXml/itemProps2.xml><?xml version="1.0" encoding="utf-8"?>
<ds:datastoreItem xmlns:ds="http://schemas.openxmlformats.org/officeDocument/2006/customXml" ds:itemID="{699FB7D3-6C13-4A93-AA47-34E055E996A0}">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a338c135-3823-4a2b-ad55-a6f696e68f52"/>
  </ds:schemaRefs>
</ds:datastoreItem>
</file>

<file path=customXml/itemProps3.xml><?xml version="1.0" encoding="utf-8"?>
<ds:datastoreItem xmlns:ds="http://schemas.openxmlformats.org/officeDocument/2006/customXml" ds:itemID="{3DB668A4-7671-4A9D-A8A0-7A03D5D9399B}">
  <ds:schemaRefs>
    <ds:schemaRef ds:uri="http://schemas.microsoft.com/sharepoint/events"/>
  </ds:schemaRefs>
</ds:datastoreItem>
</file>

<file path=customXml/itemProps4.xml><?xml version="1.0" encoding="utf-8"?>
<ds:datastoreItem xmlns:ds="http://schemas.openxmlformats.org/officeDocument/2006/customXml" ds:itemID="{CB0E5704-6D78-45DE-9C97-B2EC522A5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8c135-3823-4a2b-ad55-a6f696e68f5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514</Words>
  <Characters>2933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downeyt</cp:lastModifiedBy>
  <cp:revision>2</cp:revision>
  <cp:lastPrinted>2011-01-28T17:09:00Z</cp:lastPrinted>
  <dcterms:created xsi:type="dcterms:W3CDTF">2011-06-23T16:54:00Z</dcterms:created>
  <dcterms:modified xsi:type="dcterms:W3CDTF">2011-06-23T16:54:00Z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0x0101006429C089E70AE3479E0B6321373F5748</vt:lpwstr>
  </property>
  <property fmtid="{D5CDD505-2E9C-101B-9397-08002B2CF9AE}" pid="4" name="_dlc_DocIdItemGuid">
    <vt:lpwstr>e520aaf9-0710-4daa-b048-9b2ed1581629</vt:lpwstr>
  </property>
</Properties>
</file>