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752"/>
        <w:tblW w:w="0" w:type="auto"/>
        <w:tblLayout w:type="fixed"/>
        <w:tblLook w:val="04A0"/>
      </w:tblPr>
      <w:tblGrid>
        <w:gridCol w:w="3306"/>
        <w:gridCol w:w="692"/>
        <w:gridCol w:w="1471"/>
        <w:gridCol w:w="236"/>
        <w:gridCol w:w="2684"/>
        <w:gridCol w:w="692"/>
        <w:gridCol w:w="1472"/>
      </w:tblGrid>
      <w:tr w:rsidR="00897FBF" w:rsidTr="00634AF9">
        <w:trPr>
          <w:trHeight w:val="333"/>
        </w:trPr>
        <w:tc>
          <w:tcPr>
            <w:tcW w:w="8389" w:type="dxa"/>
            <w:gridSpan w:val="5"/>
            <w:vMerge w:val="restart"/>
            <w:tcBorders>
              <w:top w:val="nil"/>
              <w:left w:val="nil"/>
              <w:bottom w:val="nil"/>
              <w:right w:val="nil"/>
            </w:tcBorders>
            <w:shd w:val="clear" w:color="auto" w:fill="17365D" w:themeFill="text2" w:themeFillShade="BF"/>
            <w:vAlign w:val="center"/>
          </w:tcPr>
          <w:p w:rsidR="00897FBF" w:rsidRPr="00736065" w:rsidRDefault="00736065" w:rsidP="00897FBF">
            <w:pPr>
              <w:rPr>
                <w:rFonts w:ascii="Times New Roman" w:hAnsi="Times New Roman" w:cs="Times New Roman"/>
                <w:smallCaps/>
                <w:color w:val="FFFFFF" w:themeColor="background1"/>
                <w:sz w:val="48"/>
                <w:szCs w:val="48"/>
              </w:rPr>
            </w:pPr>
            <w:r w:rsidRPr="00736065">
              <w:rPr>
                <w:rFonts w:ascii="Times New Roman" w:hAnsi="Times New Roman" w:cs="Times New Roman"/>
                <w:smallCaps/>
                <w:color w:val="FFFFFF" w:themeColor="background1"/>
                <w:sz w:val="48"/>
                <w:szCs w:val="48"/>
              </w:rPr>
              <w:t>Florida Inte</w:t>
            </w:r>
            <w:r w:rsidR="008C1ECA">
              <w:rPr>
                <w:rFonts w:ascii="Times New Roman" w:hAnsi="Times New Roman" w:cs="Times New Roman"/>
                <w:smallCaps/>
                <w:color w:val="FFFFFF" w:themeColor="background1"/>
                <w:sz w:val="48"/>
                <w:szCs w:val="48"/>
              </w:rPr>
              <w:t>rnational</w:t>
            </w:r>
            <w:r w:rsidR="00897FBF" w:rsidRPr="00736065">
              <w:rPr>
                <w:rFonts w:ascii="Times New Roman" w:hAnsi="Times New Roman" w:cs="Times New Roman"/>
                <w:smallCaps/>
                <w:color w:val="FFFFFF" w:themeColor="background1"/>
                <w:sz w:val="48"/>
                <w:szCs w:val="48"/>
              </w:rPr>
              <w:t xml:space="preserve"> University</w:t>
            </w:r>
          </w:p>
        </w:tc>
        <w:tc>
          <w:tcPr>
            <w:tcW w:w="2164" w:type="dxa"/>
            <w:gridSpan w:val="2"/>
            <w:tcBorders>
              <w:top w:val="nil"/>
              <w:left w:val="nil"/>
              <w:bottom w:val="nil"/>
              <w:right w:val="nil"/>
            </w:tcBorders>
            <w:shd w:val="clear" w:color="auto" w:fill="17365D" w:themeFill="text2" w:themeFillShade="BF"/>
          </w:tcPr>
          <w:p w:rsidR="00897FBF" w:rsidRPr="007F5193" w:rsidRDefault="00897FBF" w:rsidP="00897FBF">
            <w:pPr>
              <w:jc w:val="right"/>
              <w:rPr>
                <w:b/>
                <w:color w:val="FFFFFF" w:themeColor="background1"/>
                <w:sz w:val="28"/>
                <w:szCs w:val="28"/>
              </w:rPr>
            </w:pPr>
          </w:p>
        </w:tc>
      </w:tr>
      <w:tr w:rsidR="00897FBF" w:rsidTr="00634AF9">
        <w:trPr>
          <w:trHeight w:val="139"/>
        </w:trPr>
        <w:tc>
          <w:tcPr>
            <w:tcW w:w="8389" w:type="dxa"/>
            <w:gridSpan w:val="5"/>
            <w:vMerge/>
            <w:tcBorders>
              <w:top w:val="nil"/>
              <w:left w:val="nil"/>
              <w:bottom w:val="nil"/>
              <w:right w:val="nil"/>
            </w:tcBorders>
            <w:shd w:val="clear" w:color="auto" w:fill="17365D" w:themeFill="text2" w:themeFillShade="BF"/>
          </w:tcPr>
          <w:p w:rsidR="00897FBF" w:rsidRDefault="00897FBF" w:rsidP="00897FBF"/>
        </w:tc>
        <w:tc>
          <w:tcPr>
            <w:tcW w:w="2164" w:type="dxa"/>
            <w:gridSpan w:val="2"/>
            <w:tcBorders>
              <w:top w:val="nil"/>
              <w:left w:val="nil"/>
              <w:bottom w:val="nil"/>
              <w:right w:val="nil"/>
            </w:tcBorders>
            <w:shd w:val="clear" w:color="auto" w:fill="17365D" w:themeFill="text2" w:themeFillShade="BF"/>
          </w:tcPr>
          <w:p w:rsidR="00174E79" w:rsidRPr="00A8083C" w:rsidRDefault="00174E79" w:rsidP="00174E79">
            <w:pPr>
              <w:autoSpaceDE w:val="0"/>
              <w:autoSpaceDN w:val="0"/>
              <w:adjustRightInd w:val="0"/>
              <w:rPr>
                <w:rFonts w:ascii="TimesNewRomanPS-BoldMT" w:hAnsi="TimesNewRomanPS-BoldMT" w:cs="TimesNewRomanPS-BoldMT"/>
                <w:b/>
                <w:bCs/>
                <w:szCs w:val="30"/>
              </w:rPr>
            </w:pPr>
            <w:r w:rsidRPr="00A8083C">
              <w:rPr>
                <w:rFonts w:ascii="TimesNewRomanPS-BoldMT" w:hAnsi="TimesNewRomanPS-BoldMT" w:cs="TimesNewRomanPS-BoldMT"/>
                <w:b/>
                <w:bCs/>
                <w:szCs w:val="30"/>
              </w:rPr>
              <w:t xml:space="preserve">Computer Science </w:t>
            </w:r>
          </w:p>
          <w:p w:rsidR="00897FBF" w:rsidRPr="007F5193" w:rsidRDefault="00174E79" w:rsidP="00174E79">
            <w:pPr>
              <w:rPr>
                <w:color w:val="FFFFFF" w:themeColor="background1"/>
                <w:sz w:val="24"/>
                <w:szCs w:val="24"/>
              </w:rPr>
            </w:pPr>
            <w:r>
              <w:rPr>
                <w:rFonts w:ascii="TimesNewRomanPS-BoldMT" w:hAnsi="TimesNewRomanPS-BoldMT" w:cs="TimesNewRomanPS-BoldMT"/>
                <w:b/>
                <w:bCs/>
                <w:szCs w:val="30"/>
              </w:rPr>
              <w:t xml:space="preserve">Three </w:t>
            </w:r>
            <w:r w:rsidRPr="00A8083C">
              <w:rPr>
                <w:rFonts w:ascii="TimesNewRomanPS-BoldMT" w:hAnsi="TimesNewRomanPS-BoldMT" w:cs="TimesNewRomanPS-BoldMT"/>
                <w:b/>
                <w:bCs/>
                <w:szCs w:val="30"/>
              </w:rPr>
              <w:t xml:space="preserve">Year Major Map for </w:t>
            </w:r>
            <w:r>
              <w:rPr>
                <w:rFonts w:ascii="TimesNewRomanPS-BoldMT" w:hAnsi="TimesNewRomanPS-BoldMT" w:cs="TimesNewRomanPS-BoldMT"/>
                <w:b/>
                <w:bCs/>
                <w:szCs w:val="30"/>
              </w:rPr>
              <w:t xml:space="preserve">Part-time </w:t>
            </w:r>
            <w:r w:rsidRPr="00A8083C">
              <w:rPr>
                <w:rFonts w:ascii="TimesNewRomanPS-BoldMT" w:hAnsi="TimesNewRomanPS-BoldMT" w:cs="TimesNewRomanPS-BoldMT"/>
                <w:b/>
                <w:bCs/>
                <w:szCs w:val="30"/>
              </w:rPr>
              <w:t>Transfer Students</w:t>
            </w:r>
          </w:p>
        </w:tc>
      </w:tr>
      <w:tr w:rsidR="00897FBF" w:rsidTr="00634AF9">
        <w:trPr>
          <w:trHeight w:val="338"/>
        </w:trPr>
        <w:tc>
          <w:tcPr>
            <w:tcW w:w="8389" w:type="dxa"/>
            <w:gridSpan w:val="5"/>
            <w:vMerge/>
            <w:tcBorders>
              <w:top w:val="nil"/>
              <w:left w:val="nil"/>
              <w:right w:val="nil"/>
            </w:tcBorders>
            <w:shd w:val="clear" w:color="auto" w:fill="17365D" w:themeFill="text2" w:themeFillShade="BF"/>
          </w:tcPr>
          <w:p w:rsidR="00897FBF" w:rsidRDefault="00897FBF" w:rsidP="00897FBF"/>
        </w:tc>
        <w:tc>
          <w:tcPr>
            <w:tcW w:w="2164" w:type="dxa"/>
            <w:gridSpan w:val="2"/>
            <w:tcBorders>
              <w:top w:val="nil"/>
              <w:left w:val="nil"/>
              <w:right w:val="nil"/>
            </w:tcBorders>
            <w:shd w:val="clear" w:color="auto" w:fill="17365D" w:themeFill="text2" w:themeFillShade="BF"/>
          </w:tcPr>
          <w:p w:rsidR="00897FBF" w:rsidRPr="007F5193" w:rsidRDefault="00897FBF" w:rsidP="00897FBF">
            <w:pPr>
              <w:jc w:val="right"/>
              <w:rPr>
                <w:i/>
                <w:color w:val="FFFFFF" w:themeColor="background1"/>
                <w:sz w:val="24"/>
                <w:szCs w:val="24"/>
              </w:rPr>
            </w:pPr>
          </w:p>
        </w:tc>
      </w:tr>
      <w:tr w:rsidR="00897FBF" w:rsidRPr="00C3244F" w:rsidTr="00634AF9">
        <w:trPr>
          <w:trHeight w:val="69"/>
        </w:trPr>
        <w:tc>
          <w:tcPr>
            <w:tcW w:w="3306"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69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471"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36" w:type="dxa"/>
            <w:tcBorders>
              <w:top w:val="nil"/>
              <w:left w:val="nil"/>
              <w:bottom w:val="nil"/>
              <w:right w:val="nil"/>
            </w:tcBorders>
            <w:shd w:val="clear" w:color="auto" w:fill="FFFFFF" w:themeFill="background1"/>
          </w:tcPr>
          <w:p w:rsidR="00897FBF" w:rsidRPr="00C3244F" w:rsidRDefault="00897FBF" w:rsidP="00897FBF">
            <w:pPr>
              <w:rPr>
                <w:color w:val="FFFFFF" w:themeColor="background1"/>
                <w:sz w:val="8"/>
                <w:szCs w:val="8"/>
              </w:rPr>
            </w:pPr>
          </w:p>
        </w:tc>
        <w:tc>
          <w:tcPr>
            <w:tcW w:w="2684"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b/>
                <w:color w:val="FFFFFF" w:themeColor="background1"/>
                <w:sz w:val="8"/>
                <w:szCs w:val="8"/>
              </w:rPr>
            </w:pPr>
          </w:p>
        </w:tc>
        <w:tc>
          <w:tcPr>
            <w:tcW w:w="69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1472" w:type="dxa"/>
            <w:tcBorders>
              <w:left w:val="nil"/>
              <w:bottom w:val="single" w:sz="4" w:space="0" w:color="000000" w:themeColor="text1"/>
              <w:right w:val="nil"/>
            </w:tcBorders>
            <w:shd w:val="clear" w:color="auto" w:fill="FFFFFF" w:themeFill="background1"/>
            <w:vAlign w:val="center"/>
          </w:tcPr>
          <w:p w:rsidR="00897FBF" w:rsidRPr="00C3244F" w:rsidRDefault="00897FBF" w:rsidP="00897FBF">
            <w:pPr>
              <w:rPr>
                <w:color w:val="FFFFFF" w:themeColor="background1"/>
                <w:sz w:val="8"/>
                <w:szCs w:val="8"/>
              </w:rPr>
            </w:pPr>
          </w:p>
        </w:tc>
      </w:tr>
      <w:tr w:rsidR="00897FBF"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2</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3</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041BC8" w:rsidTr="00634AF9">
        <w:trPr>
          <w:trHeight w:val="845"/>
        </w:trPr>
        <w:tc>
          <w:tcPr>
            <w:tcW w:w="3306" w:type="dxa"/>
            <w:shd w:val="clear" w:color="auto" w:fill="F8F7DC"/>
            <w:vAlign w:val="center"/>
          </w:tcPr>
          <w:p w:rsidR="00897FBF" w:rsidRDefault="00174E79" w:rsidP="00897FBF">
            <w:r>
              <w:rPr>
                <w:rFonts w:ascii="TimesNewRomanPSMT" w:hAnsi="TimesNewRomanPSMT" w:cs="TimesNewRomanPSMT"/>
                <w:sz w:val="21"/>
                <w:szCs w:val="21"/>
              </w:rPr>
              <w:t>ENC 3213 - Professional and Technical Writing</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ED5264" w:rsidP="00897FBF">
            <w:ins w:id="0" w:author="downeyt" w:date="2011-04-21T12:41:00Z">
              <w:r>
                <w:t>Completed</w:t>
              </w:r>
            </w:ins>
            <w:ins w:id="1" w:author="dlesante" w:date="2011-06-17T16:24:00Z">
              <w:r w:rsidR="00633CB1">
                <w:t xml:space="preserve"> with C</w:t>
              </w:r>
            </w:ins>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CGS 3092 - Professional Ethics and Social Issues in Computing</w:t>
            </w:r>
          </w:p>
        </w:tc>
        <w:tc>
          <w:tcPr>
            <w:tcW w:w="692" w:type="dxa"/>
            <w:shd w:val="clear" w:color="auto" w:fill="F8F7DC"/>
            <w:vAlign w:val="center"/>
          </w:tcPr>
          <w:p w:rsidR="00897FBF" w:rsidRDefault="00174E79" w:rsidP="00897FBF">
            <w:r>
              <w:t>1</w:t>
            </w:r>
          </w:p>
        </w:tc>
        <w:tc>
          <w:tcPr>
            <w:tcW w:w="1472" w:type="dxa"/>
            <w:shd w:val="clear" w:color="auto" w:fill="F8F7DC"/>
            <w:vAlign w:val="center"/>
          </w:tcPr>
          <w:p w:rsidR="00897FBF" w:rsidRDefault="00897FBF" w:rsidP="00897FBF"/>
        </w:tc>
      </w:tr>
      <w:tr w:rsidR="00041BC8" w:rsidTr="00634AF9">
        <w:trPr>
          <w:trHeight w:val="800"/>
        </w:trPr>
        <w:tc>
          <w:tcPr>
            <w:tcW w:w="3306" w:type="dxa"/>
            <w:shd w:val="clear" w:color="auto" w:fill="F3E9A3"/>
            <w:vAlign w:val="center"/>
          </w:tcPr>
          <w:p w:rsidR="00897FBF" w:rsidRPr="00174E79" w:rsidRDefault="00174E79" w:rsidP="00897FBF">
            <w:r w:rsidRPr="00174E79">
              <w:rPr>
                <w:rFonts w:ascii="TimesNewRomanPSMT" w:hAnsi="TimesNewRomanPSMT" w:cs="TimesNewRomanPSMT"/>
                <w:sz w:val="21"/>
                <w:szCs w:val="21"/>
              </w:rPr>
              <w:t>COM 3110 - Business and Professional Communications</w:t>
            </w:r>
          </w:p>
        </w:tc>
        <w:tc>
          <w:tcPr>
            <w:tcW w:w="692" w:type="dxa"/>
            <w:shd w:val="clear" w:color="auto" w:fill="F3E9A3"/>
            <w:vAlign w:val="center"/>
          </w:tcPr>
          <w:p w:rsidR="00897FBF" w:rsidRPr="00174E79" w:rsidRDefault="00174E79" w:rsidP="00897FBF">
            <w:r w:rsidRPr="00174E79">
              <w:t>3</w:t>
            </w:r>
          </w:p>
        </w:tc>
        <w:tc>
          <w:tcPr>
            <w:tcW w:w="1471" w:type="dxa"/>
            <w:shd w:val="clear" w:color="auto" w:fill="F3E9A3"/>
            <w:vAlign w:val="center"/>
          </w:tcPr>
          <w:p w:rsidR="00897FBF" w:rsidRPr="00041BC8" w:rsidRDefault="00897FBF" w:rsidP="00897FBF">
            <w:pPr>
              <w:rPr>
                <w:color w:val="C6D9F1" w:themeColor="text2" w:themeTint="33"/>
              </w:rPr>
            </w:pP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COP 3337- Computer Programming II</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634AF9" w:rsidRPr="003914B5" w:rsidRDefault="00634AF9" w:rsidP="00634AF9">
            <w:pPr>
              <w:autoSpaceDE w:val="0"/>
              <w:autoSpaceDN w:val="0"/>
              <w:adjustRightInd w:val="0"/>
              <w:rPr>
                <w:rFonts w:ascii="TimesNewRomanPSMT" w:hAnsi="TimesNewRomanPSMT" w:cs="TimesNewRomanPSMT"/>
                <w:b/>
                <w:sz w:val="21"/>
                <w:szCs w:val="21"/>
              </w:rPr>
            </w:pPr>
            <w:del w:id="2" w:author="Tim" w:date="2011-06-22T22:38:00Z">
              <w:r w:rsidRPr="007B6ACB" w:rsidDel="00B2638B">
                <w:rPr>
                  <w:rFonts w:ascii="TimesNewRomanPSMT" w:hAnsi="TimesNewRomanPSMT" w:cs="TimesNewRomanPSMT"/>
                  <w:b/>
                  <w:sz w:val="21"/>
                  <w:szCs w:val="21"/>
                </w:rPr>
                <w:delText xml:space="preserve">Critical Progress: </w:delText>
              </w:r>
            </w:del>
            <w:r w:rsidRPr="007B6ACB">
              <w:rPr>
                <w:rFonts w:ascii="TimesNewRomanPSMT" w:hAnsi="TimesNewRomanPSMT" w:cs="TimesNewRomanPSMT"/>
                <w:b/>
                <w:sz w:val="21"/>
                <w:szCs w:val="21"/>
              </w:rPr>
              <w:t>Completed</w:t>
            </w:r>
            <w:r w:rsidRPr="002D69A8">
              <w:rPr>
                <w:rFonts w:ascii="TimesNewRomanPSMT" w:hAnsi="TimesNewRomanPSMT" w:cs="TimesNewRomanPSMT"/>
                <w:sz w:val="21"/>
                <w:szCs w:val="21"/>
              </w:rPr>
              <w:t xml:space="preserve"> </w:t>
            </w:r>
            <w:del w:id="3" w:author="dlesante" w:date="2011-06-17T16:24:00Z">
              <w:r w:rsidRPr="003914B5" w:rsidDel="00633CB1">
                <w:rPr>
                  <w:rFonts w:ascii="TimesNewRomanPSMT" w:hAnsi="TimesNewRomanPSMT" w:cs="TimesNewRomanPSMT"/>
                  <w:b/>
                  <w:sz w:val="21"/>
                  <w:szCs w:val="21"/>
                </w:rPr>
                <w:delText xml:space="preserve">and </w:delText>
              </w:r>
            </w:del>
            <w:ins w:id="4" w:author="dlesante" w:date="2011-06-17T16:24:00Z">
              <w:r w:rsidR="00633CB1">
                <w:rPr>
                  <w:rFonts w:ascii="TimesNewRomanPSMT" w:hAnsi="TimesNewRomanPSMT" w:cs="TimesNewRomanPSMT"/>
                  <w:b/>
                  <w:sz w:val="21"/>
                  <w:szCs w:val="21"/>
                </w:rPr>
                <w:t>with</w:t>
              </w:r>
              <w:r w:rsidR="00633CB1" w:rsidRPr="003914B5">
                <w:rPr>
                  <w:rFonts w:ascii="TimesNewRomanPSMT" w:hAnsi="TimesNewRomanPSMT" w:cs="TimesNewRomanPSMT"/>
                  <w:b/>
                  <w:sz w:val="21"/>
                  <w:szCs w:val="21"/>
                </w:rPr>
                <w:t xml:space="preserve"> </w:t>
              </w:r>
            </w:ins>
            <w:r w:rsidRPr="003914B5">
              <w:rPr>
                <w:rFonts w:ascii="TimesNewRomanPSMT" w:hAnsi="TimesNewRomanPSMT" w:cs="TimesNewRomanPSMT"/>
                <w:b/>
                <w:sz w:val="21"/>
                <w:szCs w:val="21"/>
              </w:rPr>
              <w:t>B-</w:t>
            </w:r>
          </w:p>
          <w:p w:rsidR="00897FBF" w:rsidRDefault="00897FBF" w:rsidP="00897FBF"/>
        </w:tc>
      </w:tr>
      <w:tr w:rsidR="00041BC8" w:rsidTr="00634AF9">
        <w:trPr>
          <w:trHeight w:val="432"/>
        </w:trPr>
        <w:tc>
          <w:tcPr>
            <w:tcW w:w="3306" w:type="dxa"/>
            <w:shd w:val="clear" w:color="auto" w:fill="F8F7DC"/>
            <w:vAlign w:val="center"/>
          </w:tcPr>
          <w:p w:rsidR="00041BC8" w:rsidRDefault="00174E79" w:rsidP="00041BC8">
            <w:r>
              <w:rPr>
                <w:rFonts w:ascii="TimesNewRomanPSMT" w:hAnsi="TimesNewRomanPSMT" w:cs="TimesNewRomanPSMT"/>
                <w:sz w:val="21"/>
                <w:szCs w:val="21"/>
              </w:rPr>
              <w:t>General Electives</w:t>
            </w:r>
          </w:p>
        </w:tc>
        <w:tc>
          <w:tcPr>
            <w:tcW w:w="692" w:type="dxa"/>
            <w:shd w:val="clear" w:color="auto" w:fill="F8F7DC"/>
            <w:vAlign w:val="center"/>
          </w:tcPr>
          <w:p w:rsidR="00041BC8" w:rsidRDefault="00174E79" w:rsidP="00041BC8">
            <w:r>
              <w:t>6</w:t>
            </w:r>
          </w:p>
        </w:tc>
        <w:tc>
          <w:tcPr>
            <w:tcW w:w="1471" w:type="dxa"/>
            <w:shd w:val="clear" w:color="auto" w:fill="F8F7DC"/>
            <w:vAlign w:val="center"/>
          </w:tcPr>
          <w:p w:rsidR="00041BC8" w:rsidRDefault="00041BC8" w:rsidP="00041BC8"/>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84" w:type="dxa"/>
            <w:shd w:val="clear" w:color="auto" w:fill="F8F7DC"/>
            <w:vAlign w:val="center"/>
          </w:tcPr>
          <w:p w:rsidR="00041BC8" w:rsidRDefault="00174E79" w:rsidP="00041BC8">
            <w:r>
              <w:rPr>
                <w:rFonts w:ascii="TimesNewRomanPSMT" w:hAnsi="TimesNewRomanPSMT" w:cs="TimesNewRomanPSMT"/>
                <w:sz w:val="21"/>
                <w:szCs w:val="21"/>
              </w:rPr>
              <w:t>General Electives</w:t>
            </w:r>
          </w:p>
        </w:tc>
        <w:tc>
          <w:tcPr>
            <w:tcW w:w="692" w:type="dxa"/>
            <w:shd w:val="clear" w:color="auto" w:fill="F8F7DC"/>
            <w:vAlign w:val="center"/>
          </w:tcPr>
          <w:p w:rsidR="00041BC8" w:rsidRDefault="00174E79" w:rsidP="00041BC8">
            <w:r>
              <w:t>8</w:t>
            </w:r>
          </w:p>
        </w:tc>
        <w:tc>
          <w:tcPr>
            <w:tcW w:w="1472" w:type="dxa"/>
            <w:shd w:val="clear" w:color="auto" w:fill="F8F7DC"/>
            <w:vAlign w:val="center"/>
          </w:tcPr>
          <w:p w:rsidR="00041BC8" w:rsidRDefault="00041BC8" w:rsidP="00041BC8"/>
        </w:tc>
      </w:tr>
      <w:tr w:rsidR="00EE253E" w:rsidTr="00634AF9">
        <w:trPr>
          <w:trHeight w:val="444"/>
        </w:trPr>
        <w:tc>
          <w:tcPr>
            <w:tcW w:w="3306" w:type="dxa"/>
            <w:shd w:val="clear" w:color="auto" w:fill="F3E9A3"/>
            <w:vAlign w:val="center"/>
          </w:tcPr>
          <w:p w:rsidR="00041BC8" w:rsidRPr="00041BC8" w:rsidRDefault="00041BC8" w:rsidP="00041BC8">
            <w:pPr>
              <w:rPr>
                <w:color w:val="C6D9F1" w:themeColor="text2" w:themeTint="33"/>
              </w:rPr>
            </w:pPr>
          </w:p>
        </w:tc>
        <w:tc>
          <w:tcPr>
            <w:tcW w:w="692" w:type="dxa"/>
            <w:shd w:val="clear" w:color="auto" w:fill="F3E9A3"/>
            <w:vAlign w:val="center"/>
          </w:tcPr>
          <w:p w:rsidR="00041BC8" w:rsidRPr="00041BC8" w:rsidRDefault="00041BC8" w:rsidP="00041BC8">
            <w:pPr>
              <w:rPr>
                <w:color w:val="C6D9F1" w:themeColor="text2" w:themeTint="33"/>
              </w:rPr>
            </w:pPr>
          </w:p>
        </w:tc>
        <w:tc>
          <w:tcPr>
            <w:tcW w:w="1471" w:type="dxa"/>
            <w:shd w:val="clear" w:color="auto" w:fill="F3E9A3"/>
            <w:vAlign w:val="center"/>
          </w:tcPr>
          <w:p w:rsidR="00041BC8" w:rsidRPr="00041BC8" w:rsidRDefault="00041BC8" w:rsidP="00041BC8">
            <w:pPr>
              <w:rPr>
                <w:color w:val="C6D9F1" w:themeColor="text2" w:themeTint="33"/>
              </w:rPr>
            </w:pPr>
          </w:p>
        </w:tc>
        <w:tc>
          <w:tcPr>
            <w:tcW w:w="236" w:type="dxa"/>
            <w:tcBorders>
              <w:top w:val="nil"/>
              <w:bottom w:val="nil"/>
            </w:tcBorders>
            <w:shd w:val="clear" w:color="auto" w:fill="FFFFFF" w:themeFill="background1"/>
            <w:vAlign w:val="center"/>
          </w:tcPr>
          <w:p w:rsidR="00041BC8" w:rsidRPr="00C3244F" w:rsidRDefault="00041BC8" w:rsidP="00041BC8">
            <w:pPr>
              <w:rPr>
                <w:color w:val="FFFFFF" w:themeColor="background1"/>
                <w:sz w:val="8"/>
                <w:szCs w:val="8"/>
              </w:rPr>
            </w:pPr>
          </w:p>
        </w:tc>
        <w:tc>
          <w:tcPr>
            <w:tcW w:w="2684" w:type="dxa"/>
            <w:shd w:val="clear" w:color="auto" w:fill="F3E9A3"/>
            <w:vAlign w:val="center"/>
          </w:tcPr>
          <w:p w:rsidR="00041BC8" w:rsidRDefault="00041BC8" w:rsidP="00041BC8"/>
        </w:tc>
        <w:tc>
          <w:tcPr>
            <w:tcW w:w="692" w:type="dxa"/>
            <w:shd w:val="clear" w:color="auto" w:fill="F3E9A3"/>
            <w:vAlign w:val="center"/>
          </w:tcPr>
          <w:p w:rsidR="00041BC8" w:rsidRDefault="00041BC8" w:rsidP="00041BC8"/>
        </w:tc>
        <w:tc>
          <w:tcPr>
            <w:tcW w:w="1472" w:type="dxa"/>
            <w:shd w:val="clear" w:color="auto" w:fill="F3E9A3"/>
            <w:vAlign w:val="center"/>
          </w:tcPr>
          <w:p w:rsidR="00041BC8" w:rsidRDefault="00041BC8" w:rsidP="00041BC8"/>
        </w:tc>
      </w:tr>
      <w:tr w:rsidR="00EE253E" w:rsidTr="00634AF9">
        <w:trPr>
          <w:trHeight w:val="346"/>
        </w:trPr>
        <w:tc>
          <w:tcPr>
            <w:tcW w:w="3306" w:type="dxa"/>
            <w:shd w:val="clear" w:color="auto" w:fill="F3E9A3"/>
            <w:vAlign w:val="center"/>
          </w:tcPr>
          <w:p w:rsidR="00897FBF" w:rsidRPr="00C3244F" w:rsidRDefault="00897FBF" w:rsidP="00897FBF">
            <w:pPr>
              <w:rPr>
                <w:b/>
              </w:rPr>
            </w:pPr>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897FBF" w:rsidP="00897FBF">
            <w:pPr>
              <w:rPr>
                <w:b/>
                <w:i/>
              </w:rPr>
            </w:pPr>
            <w:r w:rsidRPr="00EE253E">
              <w:rPr>
                <w:b/>
                <w:i/>
              </w:rPr>
              <w:t xml:space="preserve">Min GPA: </w:t>
            </w:r>
            <w:r w:rsidR="00174E79">
              <w:rPr>
                <w:b/>
                <w:i/>
              </w:rPr>
              <w:t>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r>
      <w:tr w:rsidR="00897FBF" w:rsidTr="00634AF9">
        <w:trPr>
          <w:trHeight w:val="155"/>
        </w:trPr>
        <w:tc>
          <w:tcPr>
            <w:tcW w:w="33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1"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2" w:type="dxa"/>
            <w:tcBorders>
              <w:left w:val="nil"/>
              <w:bottom w:val="single" w:sz="4" w:space="0" w:color="000000" w:themeColor="text1"/>
              <w:right w:val="nil"/>
            </w:tcBorders>
            <w:vAlign w:val="center"/>
          </w:tcPr>
          <w:p w:rsidR="00897FBF" w:rsidRPr="00EE253E" w:rsidRDefault="00897FBF" w:rsidP="00897FBF">
            <w:pPr>
              <w:rPr>
                <w:sz w:val="12"/>
                <w:szCs w:val="12"/>
              </w:rPr>
            </w:pPr>
          </w:p>
        </w:tc>
      </w:tr>
      <w:tr w:rsidR="00897FBF" w:rsidRPr="00CD4D14"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3</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4</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34AF9">
        <w:trPr>
          <w:trHeight w:val="744"/>
        </w:trPr>
        <w:tc>
          <w:tcPr>
            <w:tcW w:w="3306" w:type="dxa"/>
            <w:shd w:val="clear" w:color="auto" w:fill="F8F7DC"/>
            <w:vAlign w:val="center"/>
          </w:tcPr>
          <w:p w:rsidR="00897FBF" w:rsidRDefault="00174E79" w:rsidP="00897FBF">
            <w:del w:id="5" w:author="Tim" w:date="2011-06-22T22:16:00Z">
              <w:r w:rsidDel="00172A91">
                <w:rPr>
                  <w:rFonts w:ascii="TimesNewRomanPSMT" w:hAnsi="TimesNewRomanPSMT" w:cs="TimesNewRomanPSMT"/>
                  <w:sz w:val="21"/>
                  <w:szCs w:val="21"/>
                </w:rPr>
                <w:delText>COP 3402</w:delText>
              </w:r>
            </w:del>
            <w:ins w:id="6" w:author="Tim" w:date="2011-06-22T22:16:00Z">
              <w:r w:rsidR="00172A91">
                <w:rPr>
                  <w:rFonts w:ascii="TimesNewRomanPSMT" w:hAnsi="TimesNewRomanPSMT" w:cs="TimesNewRomanPSMT"/>
                  <w:sz w:val="21"/>
                  <w:szCs w:val="21"/>
                </w:rPr>
                <w:t>CDA 3103</w:t>
              </w:r>
            </w:ins>
            <w:r>
              <w:rPr>
                <w:rFonts w:ascii="TimesNewRomanPSMT" w:hAnsi="TimesNewRomanPSMT" w:cs="TimesNewRomanPSMT"/>
                <w:sz w:val="21"/>
                <w:szCs w:val="21"/>
              </w:rPr>
              <w:t xml:space="preserve"> - Fundamentals of Computer Systems</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172A91">
            <w:r>
              <w:rPr>
                <w:rFonts w:ascii="TimesNewRomanPSMT" w:hAnsi="TimesNewRomanPSMT" w:cs="TimesNewRomanPSMT"/>
                <w:sz w:val="21"/>
                <w:szCs w:val="21"/>
              </w:rPr>
              <w:t xml:space="preserve">COP </w:t>
            </w:r>
            <w:del w:id="7" w:author="Tim" w:date="2011-06-22T22:16:00Z">
              <w:r w:rsidDel="00172A91">
                <w:rPr>
                  <w:rFonts w:ascii="TimesNewRomanPSMT" w:hAnsi="TimesNewRomanPSMT" w:cs="TimesNewRomanPSMT"/>
                  <w:sz w:val="21"/>
                  <w:szCs w:val="21"/>
                </w:rPr>
                <w:delText xml:space="preserve">4540 </w:delText>
              </w:r>
            </w:del>
            <w:ins w:id="8" w:author="Tim" w:date="2011-06-22T22:16:00Z">
              <w:r w:rsidR="00172A91">
                <w:rPr>
                  <w:rFonts w:ascii="TimesNewRomanPSMT" w:hAnsi="TimesNewRomanPSMT" w:cs="TimesNewRomanPSMT"/>
                  <w:sz w:val="21"/>
                  <w:szCs w:val="21"/>
                </w:rPr>
                <w:t xml:space="preserve">4710 </w:t>
              </w:r>
            </w:ins>
            <w:r>
              <w:rPr>
                <w:rFonts w:ascii="TimesNewRomanPSMT" w:hAnsi="TimesNewRomanPSMT" w:cs="TimesNewRomanPSMT"/>
                <w:sz w:val="21"/>
                <w:szCs w:val="21"/>
              </w:rPr>
              <w:t>- Database</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597"/>
        </w:trPr>
        <w:tc>
          <w:tcPr>
            <w:tcW w:w="3306" w:type="dxa"/>
            <w:shd w:val="clear" w:color="auto" w:fill="F3E9A3"/>
            <w:vAlign w:val="center"/>
          </w:tcPr>
          <w:p w:rsidR="00897FBF" w:rsidRDefault="00174E79" w:rsidP="00897FBF">
            <w:r>
              <w:rPr>
                <w:rFonts w:ascii="TimesNewRomanPSMT" w:hAnsi="TimesNewRomanPSMT" w:cs="TimesNewRomanPSMT"/>
                <w:sz w:val="21"/>
                <w:szCs w:val="21"/>
              </w:rPr>
              <w:t>COP 3530 - Data Structures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634AF9" w:rsidP="00633CB1">
            <w:del w:id="9" w:author="Tim" w:date="2011-06-22T22:38:00Z">
              <w:r w:rsidRPr="00FC44A4" w:rsidDel="00B2638B">
                <w:rPr>
                  <w:rFonts w:ascii="TimesNewRomanPSMT" w:hAnsi="TimesNewRomanPSMT" w:cs="TimesNewRomanPSMT"/>
                  <w:b/>
                  <w:sz w:val="21"/>
                  <w:szCs w:val="21"/>
                </w:rPr>
                <w:delText>Critical Progress</w:delText>
              </w:r>
              <w:r w:rsidDel="00B2638B">
                <w:rPr>
                  <w:rFonts w:ascii="TimesNewRomanPSMT" w:hAnsi="TimesNewRomanPSMT" w:cs="TimesNewRomanPSMT"/>
                  <w:b/>
                  <w:sz w:val="21"/>
                  <w:szCs w:val="21"/>
                </w:rPr>
                <w:delText>:</w:delText>
              </w:r>
              <w:r w:rsidRPr="00FC44A4" w:rsidDel="00B2638B">
                <w:rPr>
                  <w:rFonts w:ascii="TimesNewRomanPSMT" w:hAnsi="TimesNewRomanPSMT" w:cs="TimesNewRomanPSMT"/>
                  <w:b/>
                  <w:sz w:val="21"/>
                  <w:szCs w:val="21"/>
                </w:rPr>
                <w:delText xml:space="preserve"> </w:delText>
              </w:r>
            </w:del>
            <w:r>
              <w:rPr>
                <w:rFonts w:ascii="TimesNewRomanPSMT" w:hAnsi="TimesNewRomanPSMT" w:cs="TimesNewRomanPSMT"/>
                <w:b/>
                <w:sz w:val="21"/>
                <w:szCs w:val="21"/>
              </w:rPr>
              <w:t>Completed</w:t>
            </w:r>
            <w:del w:id="10" w:author="dlesante" w:date="2011-06-17T16:24:00Z">
              <w:r w:rsidDel="00633CB1">
                <w:rPr>
                  <w:rFonts w:ascii="TimesNewRomanPSMT" w:hAnsi="TimesNewRomanPSMT" w:cs="TimesNewRomanPSMT"/>
                  <w:b/>
                  <w:sz w:val="21"/>
                  <w:szCs w:val="21"/>
                </w:rPr>
                <w:delText xml:space="preserve"> and</w:delText>
              </w:r>
            </w:del>
            <w:ins w:id="11" w:author="dlesante" w:date="2011-06-17T16:24:00Z">
              <w:r w:rsidR="00633CB1">
                <w:rPr>
                  <w:rFonts w:ascii="TimesNewRomanPSMT" w:hAnsi="TimesNewRomanPSMT" w:cs="TimesNewRomanPSMT"/>
                  <w:b/>
                  <w:sz w:val="21"/>
                  <w:szCs w:val="21"/>
                </w:rPr>
                <w:t xml:space="preserve"> with</w:t>
              </w:r>
            </w:ins>
            <w:ins w:id="12" w:author="dlesante" w:date="2011-06-17T16:25:00Z">
              <w:r w:rsidR="00633CB1">
                <w:rPr>
                  <w:rFonts w:ascii="TimesNewRomanPSMT" w:hAnsi="TimesNewRomanPSMT" w:cs="TimesNewRomanPSMT"/>
                  <w:b/>
                  <w:sz w:val="21"/>
                  <w:szCs w:val="21"/>
                </w:rPr>
                <w:t xml:space="preserve"> </w:t>
              </w:r>
            </w:ins>
            <w:del w:id="13" w:author="dlesante" w:date="2011-06-17T16:24:00Z">
              <w:r w:rsidDel="00633CB1">
                <w:rPr>
                  <w:rFonts w:ascii="TimesNewRomanPSMT" w:hAnsi="TimesNewRomanPSMT" w:cs="TimesNewRomanPSMT"/>
                  <w:b/>
                  <w:sz w:val="21"/>
                  <w:szCs w:val="21"/>
                </w:rPr>
                <w:delText xml:space="preserve"> </w:delText>
              </w:r>
            </w:del>
            <w:r>
              <w:rPr>
                <w:rFonts w:ascii="TimesNewRomanPSMT" w:hAnsi="TimesNewRomanPSMT" w:cs="TimesNewRomanPSMT"/>
                <w:b/>
                <w:sz w:val="21"/>
                <w:szCs w:val="21"/>
              </w:rPr>
              <w:t>C</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COP 4338 - Computer Programming III</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675"/>
        </w:trPr>
        <w:tc>
          <w:tcPr>
            <w:tcW w:w="3306" w:type="dxa"/>
            <w:shd w:val="clear" w:color="auto" w:fill="F8F7DC"/>
            <w:vAlign w:val="center"/>
          </w:tcPr>
          <w:p w:rsidR="00897FBF" w:rsidRDefault="00174E79" w:rsidP="00897FBF">
            <w:r>
              <w:rPr>
                <w:rFonts w:ascii="TimesNewRomanPSMT" w:hAnsi="TimesNewRomanPSMT" w:cs="TimesNewRomanPSMT"/>
                <w:sz w:val="21"/>
                <w:szCs w:val="21"/>
              </w:rPr>
              <w:t>COT 3420 - Logic for Computer Science</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CDA 4101 - Structured Computer Organization</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683"/>
        </w:trPr>
        <w:tc>
          <w:tcPr>
            <w:tcW w:w="3306" w:type="dxa"/>
            <w:shd w:val="clear" w:color="auto" w:fill="F3E9A3"/>
            <w:vAlign w:val="center"/>
          </w:tcPr>
          <w:p w:rsidR="00897FBF" w:rsidRDefault="00174E79" w:rsidP="00897FBF">
            <w:r>
              <w:rPr>
                <w:rFonts w:ascii="TimesNewRomanPSMT" w:hAnsi="TimesNewRomanPSMT" w:cs="TimesNewRomanPSMT"/>
                <w:sz w:val="21"/>
                <w:szCs w:val="21"/>
              </w:rPr>
              <w:t>General Electives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MAD 3512 - Theory of Algorithms</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242"/>
        </w:trPr>
        <w:tc>
          <w:tcPr>
            <w:tcW w:w="3306" w:type="dxa"/>
            <w:shd w:val="clear" w:color="auto" w:fill="F8F7DC"/>
            <w:vAlign w:val="center"/>
          </w:tcPr>
          <w:p w:rsidR="00897FBF" w:rsidRDefault="00897FBF" w:rsidP="00897FBF"/>
        </w:tc>
        <w:tc>
          <w:tcPr>
            <w:tcW w:w="692" w:type="dxa"/>
            <w:shd w:val="clear" w:color="auto" w:fill="F8F7DC"/>
            <w:vAlign w:val="center"/>
          </w:tcPr>
          <w:p w:rsidR="00897FBF" w:rsidRDefault="00897FBF" w:rsidP="00897FBF"/>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897FBF" w:rsidP="00897FBF"/>
        </w:tc>
        <w:tc>
          <w:tcPr>
            <w:tcW w:w="692" w:type="dxa"/>
            <w:shd w:val="clear" w:color="auto" w:fill="F8F7DC"/>
            <w:vAlign w:val="center"/>
          </w:tcPr>
          <w:p w:rsidR="00897FBF" w:rsidRDefault="00897FBF" w:rsidP="00897FBF"/>
        </w:tc>
        <w:tc>
          <w:tcPr>
            <w:tcW w:w="1472" w:type="dxa"/>
            <w:shd w:val="clear" w:color="auto" w:fill="F8F7DC"/>
            <w:vAlign w:val="center"/>
          </w:tcPr>
          <w:p w:rsidR="00897FBF" w:rsidRDefault="00897FBF" w:rsidP="00897FBF"/>
        </w:tc>
      </w:tr>
      <w:tr w:rsidR="00897FBF" w:rsidTr="00634AF9">
        <w:trPr>
          <w:trHeight w:val="346"/>
        </w:trPr>
        <w:tc>
          <w:tcPr>
            <w:tcW w:w="3306"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EE253E" w:rsidRDefault="00041BC8" w:rsidP="00897FBF">
            <w:pPr>
              <w:rPr>
                <w:b/>
              </w:rPr>
            </w:pPr>
            <w:r w:rsidRPr="00EE253E">
              <w:rPr>
                <w:b/>
                <w:i/>
              </w:rPr>
              <w:t>Min GPA:</w:t>
            </w:r>
            <w:r w:rsidR="00174E79">
              <w:rPr>
                <w:b/>
                <w:i/>
              </w:rPr>
              <w:t xml:space="preserve"> 2.2</w:t>
            </w:r>
          </w:p>
        </w:tc>
      </w:tr>
      <w:tr w:rsidR="00897FBF" w:rsidTr="00634AF9">
        <w:trPr>
          <w:trHeight w:val="103"/>
        </w:trPr>
        <w:tc>
          <w:tcPr>
            <w:tcW w:w="3306"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69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471"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Term One</w:t>
            </w:r>
          </w:p>
        </w:tc>
        <w:tc>
          <w:tcPr>
            <w:tcW w:w="69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Credits</w:t>
            </w:r>
          </w:p>
        </w:tc>
        <w:tc>
          <w:tcPr>
            <w:tcW w:w="1472" w:type="dxa"/>
            <w:tcBorders>
              <w:left w:val="nil"/>
              <w:bottom w:val="single" w:sz="4" w:space="0" w:color="000000" w:themeColor="text1"/>
              <w:right w:val="nil"/>
            </w:tcBorders>
            <w:vAlign w:val="center"/>
          </w:tcPr>
          <w:p w:rsidR="00897FBF" w:rsidRPr="00EE253E" w:rsidRDefault="00897FBF" w:rsidP="00897FBF">
            <w:pPr>
              <w:rPr>
                <w:color w:val="FFFFFF" w:themeColor="background1"/>
                <w:sz w:val="12"/>
                <w:szCs w:val="12"/>
              </w:rPr>
            </w:pPr>
            <w:r w:rsidRPr="00EE253E">
              <w:rPr>
                <w:color w:val="FFFFFF" w:themeColor="background1"/>
                <w:sz w:val="12"/>
                <w:szCs w:val="12"/>
              </w:rPr>
              <w:t>Critical Progress</w:t>
            </w:r>
          </w:p>
        </w:tc>
      </w:tr>
      <w:tr w:rsidR="00897FBF" w:rsidRPr="00CD4D14" w:rsidTr="00634AF9">
        <w:trPr>
          <w:trHeight w:val="416"/>
        </w:trPr>
        <w:tc>
          <w:tcPr>
            <w:tcW w:w="3306"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Fall 201</w:t>
            </w:r>
            <w:r w:rsidR="005E7FDB">
              <w:rPr>
                <w:b/>
                <w:color w:val="FFFFFF" w:themeColor="background1"/>
                <w:sz w:val="28"/>
                <w:szCs w:val="28"/>
              </w:rPr>
              <w:t>4</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1"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tcBorders>
              <w:right w:val="single" w:sz="4" w:space="0" w:color="4F81BD" w:themeColor="accent1"/>
            </w:tcBorders>
            <w:shd w:val="clear" w:color="auto" w:fill="365F91" w:themeFill="accent1" w:themeFillShade="BF"/>
            <w:vAlign w:val="center"/>
          </w:tcPr>
          <w:p w:rsidR="00897FBF" w:rsidRPr="00EE253E" w:rsidRDefault="00A42D69" w:rsidP="00897FBF">
            <w:pPr>
              <w:rPr>
                <w:b/>
                <w:color w:val="FFFFFF" w:themeColor="background1"/>
                <w:sz w:val="28"/>
                <w:szCs w:val="28"/>
              </w:rPr>
            </w:pPr>
            <w:r>
              <w:rPr>
                <w:b/>
                <w:color w:val="FFFFFF" w:themeColor="background1"/>
                <w:sz w:val="28"/>
                <w:szCs w:val="28"/>
              </w:rPr>
              <w:t>Spring 201</w:t>
            </w:r>
            <w:r w:rsidR="005E7FDB">
              <w:rPr>
                <w:b/>
                <w:color w:val="FFFFFF" w:themeColor="background1"/>
                <w:sz w:val="28"/>
                <w:szCs w:val="28"/>
              </w:rPr>
              <w:t>5</w:t>
            </w:r>
          </w:p>
        </w:tc>
        <w:tc>
          <w:tcPr>
            <w:tcW w:w="692" w:type="dxa"/>
            <w:tcBorders>
              <w:left w:val="single" w:sz="4" w:space="0" w:color="4F81BD" w:themeColor="accent1"/>
              <w:righ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16"/>
                <w:szCs w:val="16"/>
              </w:rPr>
            </w:pPr>
            <w:r w:rsidRPr="00CD4D14">
              <w:rPr>
                <w:color w:val="FFFFFF" w:themeColor="background1"/>
                <w:sz w:val="16"/>
                <w:szCs w:val="16"/>
              </w:rPr>
              <w:t>Credits</w:t>
            </w:r>
          </w:p>
        </w:tc>
        <w:tc>
          <w:tcPr>
            <w:tcW w:w="1472" w:type="dxa"/>
            <w:tcBorders>
              <w:left w:val="single" w:sz="4" w:space="0" w:color="4F81BD" w:themeColor="accent1"/>
            </w:tcBorders>
            <w:shd w:val="clear" w:color="auto" w:fill="365F91" w:themeFill="accent1" w:themeFillShade="BF"/>
            <w:vAlign w:val="center"/>
          </w:tcPr>
          <w:p w:rsidR="00897FBF" w:rsidRPr="00CD4D14" w:rsidRDefault="00897FBF" w:rsidP="00897FBF">
            <w:pPr>
              <w:rPr>
                <w:color w:val="FFFFFF" w:themeColor="background1"/>
                <w:sz w:val="20"/>
                <w:szCs w:val="20"/>
              </w:rPr>
            </w:pPr>
            <w:r w:rsidRPr="00CD4D14">
              <w:rPr>
                <w:color w:val="FFFFFF" w:themeColor="background1"/>
                <w:sz w:val="20"/>
                <w:szCs w:val="20"/>
              </w:rPr>
              <w:t>Critical Progress</w:t>
            </w:r>
          </w:p>
        </w:tc>
      </w:tr>
      <w:tr w:rsidR="00897FBF" w:rsidTr="00634AF9">
        <w:trPr>
          <w:trHeight w:val="700"/>
        </w:trPr>
        <w:tc>
          <w:tcPr>
            <w:tcW w:w="3306" w:type="dxa"/>
            <w:shd w:val="clear" w:color="auto" w:fill="F8F7DC"/>
            <w:vAlign w:val="center"/>
          </w:tcPr>
          <w:p w:rsidR="00897FBF" w:rsidRDefault="00174E79" w:rsidP="00897FBF">
            <w:r>
              <w:rPr>
                <w:rFonts w:ascii="TimesNewRomanPSMT" w:hAnsi="TimesNewRomanPSMT" w:cs="TimesNewRomanPSMT"/>
                <w:sz w:val="21"/>
                <w:szCs w:val="21"/>
              </w:rPr>
              <w:t>STA 3033 - Introduction to Probability and Statistics for CS</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COP 4610 - Operating Systems Principles</w:t>
            </w:r>
          </w:p>
        </w:tc>
        <w:tc>
          <w:tcPr>
            <w:tcW w:w="692" w:type="dxa"/>
            <w:shd w:val="clear" w:color="auto" w:fill="F8F7DC"/>
            <w:vAlign w:val="center"/>
          </w:tcPr>
          <w:p w:rsidR="00897FBF" w:rsidRDefault="00174E79" w:rsidP="00897FBF">
            <w:r>
              <w:t>3</w:t>
            </w:r>
          </w:p>
        </w:tc>
        <w:tc>
          <w:tcPr>
            <w:tcW w:w="1472" w:type="dxa"/>
            <w:shd w:val="clear" w:color="auto" w:fill="F8F7DC"/>
            <w:vAlign w:val="center"/>
          </w:tcPr>
          <w:p w:rsidR="00897FBF" w:rsidRDefault="00897FBF" w:rsidP="00897FBF"/>
        </w:tc>
      </w:tr>
      <w:tr w:rsidR="00897FBF" w:rsidTr="00634AF9">
        <w:trPr>
          <w:trHeight w:val="692"/>
        </w:trPr>
        <w:tc>
          <w:tcPr>
            <w:tcW w:w="3306" w:type="dxa"/>
            <w:shd w:val="clear" w:color="auto" w:fill="F3E9A3"/>
            <w:vAlign w:val="center"/>
          </w:tcPr>
          <w:p w:rsidR="00897FBF" w:rsidRDefault="00174E79" w:rsidP="00897FBF">
            <w:r>
              <w:rPr>
                <w:rFonts w:ascii="TimesNewRomanPSMT" w:hAnsi="TimesNewRomanPSMT" w:cs="TimesNewRomanPSMT"/>
                <w:sz w:val="21"/>
                <w:szCs w:val="21"/>
              </w:rPr>
              <w:t>COP 4555 - Principles of Programming Languages</w:t>
            </w:r>
          </w:p>
        </w:tc>
        <w:tc>
          <w:tcPr>
            <w:tcW w:w="692" w:type="dxa"/>
            <w:shd w:val="clear" w:color="auto" w:fill="F3E9A3"/>
            <w:vAlign w:val="center"/>
          </w:tcPr>
          <w:p w:rsidR="00897FBF" w:rsidRDefault="00174E79" w:rsidP="00897FBF">
            <w:r>
              <w:t>3</w:t>
            </w:r>
          </w:p>
        </w:tc>
        <w:tc>
          <w:tcPr>
            <w:tcW w:w="1471" w:type="dxa"/>
            <w:shd w:val="clear" w:color="auto" w:fill="F3E9A3"/>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174E79" w:rsidP="00897FBF">
            <w:r>
              <w:rPr>
                <w:rFonts w:ascii="TimesNewRomanPSMT" w:hAnsi="TimesNewRomanPSMT" w:cs="TimesNewRomanPSMT"/>
                <w:sz w:val="21"/>
                <w:szCs w:val="21"/>
              </w:rPr>
              <w:t>CIS 4911 - Senior Project</w:t>
            </w:r>
          </w:p>
        </w:tc>
        <w:tc>
          <w:tcPr>
            <w:tcW w:w="692" w:type="dxa"/>
            <w:shd w:val="clear" w:color="auto" w:fill="F3E9A3"/>
            <w:vAlign w:val="center"/>
          </w:tcPr>
          <w:p w:rsidR="00897FBF" w:rsidRDefault="00174E79" w:rsidP="00897FBF">
            <w:r>
              <w:t>3</w:t>
            </w:r>
          </w:p>
        </w:tc>
        <w:tc>
          <w:tcPr>
            <w:tcW w:w="1472" w:type="dxa"/>
            <w:shd w:val="clear" w:color="auto" w:fill="F3E9A3"/>
            <w:vAlign w:val="center"/>
          </w:tcPr>
          <w:p w:rsidR="00897FBF" w:rsidRDefault="00897FBF" w:rsidP="00897FBF"/>
        </w:tc>
      </w:tr>
      <w:tr w:rsidR="00897FBF" w:rsidTr="00634AF9">
        <w:trPr>
          <w:trHeight w:val="444"/>
        </w:trPr>
        <w:tc>
          <w:tcPr>
            <w:tcW w:w="3306" w:type="dxa"/>
            <w:shd w:val="clear" w:color="auto" w:fill="F8F7DC"/>
            <w:vAlign w:val="center"/>
          </w:tcPr>
          <w:p w:rsidR="00897FBF" w:rsidRDefault="00174E79" w:rsidP="00897FBF">
            <w:r>
              <w:rPr>
                <w:rFonts w:ascii="TimesNewRomanPSMT" w:hAnsi="TimesNewRomanPSMT" w:cs="TimesNewRomanPSMT"/>
                <w:sz w:val="21"/>
                <w:szCs w:val="21"/>
              </w:rPr>
              <w:t>List C (CS Elective)</w:t>
            </w:r>
          </w:p>
        </w:tc>
        <w:tc>
          <w:tcPr>
            <w:tcW w:w="692" w:type="dxa"/>
            <w:shd w:val="clear" w:color="auto" w:fill="F8F7DC"/>
            <w:vAlign w:val="center"/>
          </w:tcPr>
          <w:p w:rsidR="00897FBF" w:rsidRDefault="00174E79" w:rsidP="00897FBF">
            <w:r>
              <w:t>3</w:t>
            </w:r>
          </w:p>
        </w:tc>
        <w:tc>
          <w:tcPr>
            <w:tcW w:w="1471" w:type="dxa"/>
            <w:shd w:val="clear" w:color="auto" w:fill="F8F7DC"/>
            <w:vAlign w:val="center"/>
          </w:tcPr>
          <w:p w:rsidR="00897FBF" w:rsidRDefault="00897FBF" w:rsidP="00897FBF"/>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8F7DC"/>
            <w:vAlign w:val="center"/>
          </w:tcPr>
          <w:p w:rsidR="00897FBF" w:rsidRDefault="00174E79" w:rsidP="00897FBF">
            <w:r>
              <w:rPr>
                <w:rFonts w:ascii="TimesNewRomanPSMT" w:hAnsi="TimesNewRomanPSMT" w:cs="TimesNewRomanPSMT"/>
                <w:sz w:val="21"/>
                <w:szCs w:val="21"/>
              </w:rPr>
              <w:t>List C (CS Electives)</w:t>
            </w:r>
          </w:p>
        </w:tc>
        <w:tc>
          <w:tcPr>
            <w:tcW w:w="692" w:type="dxa"/>
            <w:shd w:val="clear" w:color="auto" w:fill="F8F7DC"/>
            <w:vAlign w:val="center"/>
          </w:tcPr>
          <w:p w:rsidR="00897FBF" w:rsidRDefault="00174E79" w:rsidP="00897FBF">
            <w:r>
              <w:t>6</w:t>
            </w:r>
          </w:p>
        </w:tc>
        <w:tc>
          <w:tcPr>
            <w:tcW w:w="1472" w:type="dxa"/>
            <w:shd w:val="clear" w:color="auto" w:fill="F8F7DC"/>
            <w:vAlign w:val="center"/>
          </w:tcPr>
          <w:p w:rsidR="00897FBF" w:rsidRDefault="00897FBF" w:rsidP="00897FBF"/>
        </w:tc>
      </w:tr>
      <w:tr w:rsidR="00CC33E1" w:rsidTr="00634AF9">
        <w:trPr>
          <w:trHeight w:val="444"/>
        </w:trPr>
        <w:tc>
          <w:tcPr>
            <w:tcW w:w="3306" w:type="dxa"/>
            <w:shd w:val="clear" w:color="auto" w:fill="F8F7DC"/>
            <w:vAlign w:val="center"/>
          </w:tcPr>
          <w:p w:rsidR="00CC33E1" w:rsidRDefault="00174E79" w:rsidP="00897FBF">
            <w:r>
              <w:rPr>
                <w:rFonts w:ascii="TimesNewRomanPSMT" w:hAnsi="TimesNewRomanPSMT" w:cs="TimesNewRomanPSMT"/>
                <w:sz w:val="21"/>
                <w:szCs w:val="21"/>
              </w:rPr>
              <w:t>CEN 4010 - Software Engineering</w:t>
            </w:r>
          </w:p>
        </w:tc>
        <w:tc>
          <w:tcPr>
            <w:tcW w:w="692" w:type="dxa"/>
            <w:shd w:val="clear" w:color="auto" w:fill="F8F7DC"/>
            <w:vAlign w:val="center"/>
          </w:tcPr>
          <w:p w:rsidR="00CC33E1" w:rsidRDefault="00174E79" w:rsidP="00897FBF">
            <w:r>
              <w:t>3</w:t>
            </w:r>
          </w:p>
        </w:tc>
        <w:tc>
          <w:tcPr>
            <w:tcW w:w="1471" w:type="dxa"/>
            <w:shd w:val="clear" w:color="auto" w:fill="F8F7DC"/>
            <w:vAlign w:val="center"/>
          </w:tcPr>
          <w:p w:rsidR="00CC33E1" w:rsidRDefault="00634AF9" w:rsidP="00897FBF">
            <w:del w:id="14" w:author="Tim" w:date="2011-06-22T22:38:00Z">
              <w:r w:rsidDel="00B2638B">
                <w:rPr>
                  <w:rFonts w:ascii="TimesNewRomanPSMT" w:hAnsi="TimesNewRomanPSMT" w:cs="TimesNewRomanPSMT"/>
                  <w:b/>
                  <w:sz w:val="21"/>
                  <w:szCs w:val="21"/>
                </w:rPr>
                <w:delText xml:space="preserve">Critical Progress: </w:delText>
              </w:r>
            </w:del>
            <w:bookmarkStart w:id="15" w:name="_GoBack"/>
            <w:bookmarkEnd w:id="15"/>
            <w:r>
              <w:rPr>
                <w:rFonts w:ascii="TimesNewRomanPSMT" w:hAnsi="TimesNewRomanPSMT" w:cs="TimesNewRomanPSMT"/>
                <w:b/>
                <w:sz w:val="21"/>
                <w:szCs w:val="21"/>
              </w:rPr>
              <w:t>Completed</w:t>
            </w:r>
            <w:ins w:id="16" w:author="dlesante" w:date="2011-06-17T16:25:00Z">
              <w:r w:rsidR="00633CB1">
                <w:rPr>
                  <w:rFonts w:ascii="TimesNewRomanPSMT" w:hAnsi="TimesNewRomanPSMT" w:cs="TimesNewRomanPSMT"/>
                  <w:b/>
                  <w:sz w:val="21"/>
                  <w:szCs w:val="21"/>
                </w:rPr>
                <w:t xml:space="preserve"> with C</w:t>
              </w:r>
            </w:ins>
          </w:p>
        </w:tc>
        <w:tc>
          <w:tcPr>
            <w:tcW w:w="236" w:type="dxa"/>
            <w:tcBorders>
              <w:top w:val="nil"/>
              <w:bottom w:val="nil"/>
            </w:tcBorders>
            <w:shd w:val="clear" w:color="auto" w:fill="FFFFFF" w:themeFill="background1"/>
            <w:vAlign w:val="center"/>
          </w:tcPr>
          <w:p w:rsidR="00CC33E1" w:rsidRPr="00C3244F" w:rsidRDefault="00CC33E1" w:rsidP="00897FBF">
            <w:pPr>
              <w:rPr>
                <w:color w:val="FFFFFF" w:themeColor="background1"/>
                <w:sz w:val="8"/>
                <w:szCs w:val="8"/>
              </w:rPr>
            </w:pPr>
          </w:p>
        </w:tc>
        <w:tc>
          <w:tcPr>
            <w:tcW w:w="2684" w:type="dxa"/>
            <w:shd w:val="clear" w:color="auto" w:fill="F8F7DC"/>
            <w:vAlign w:val="center"/>
          </w:tcPr>
          <w:p w:rsidR="00CC33E1" w:rsidRDefault="00CC33E1" w:rsidP="00897FBF"/>
        </w:tc>
        <w:tc>
          <w:tcPr>
            <w:tcW w:w="692" w:type="dxa"/>
            <w:shd w:val="clear" w:color="auto" w:fill="F8F7DC"/>
            <w:vAlign w:val="center"/>
          </w:tcPr>
          <w:p w:rsidR="00CC33E1" w:rsidRDefault="00CC33E1" w:rsidP="00897FBF"/>
        </w:tc>
        <w:tc>
          <w:tcPr>
            <w:tcW w:w="1472" w:type="dxa"/>
            <w:shd w:val="clear" w:color="auto" w:fill="F8F7DC"/>
            <w:vAlign w:val="center"/>
          </w:tcPr>
          <w:p w:rsidR="00CC33E1" w:rsidRDefault="00CC33E1" w:rsidP="00897FBF"/>
        </w:tc>
      </w:tr>
      <w:tr w:rsidR="00897FBF" w:rsidRPr="00634AF9" w:rsidTr="00634AF9">
        <w:trPr>
          <w:trHeight w:val="346"/>
        </w:trPr>
        <w:tc>
          <w:tcPr>
            <w:tcW w:w="3306"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1" w:type="dxa"/>
            <w:shd w:val="clear" w:color="auto" w:fill="F3E9A3"/>
            <w:vAlign w:val="center"/>
          </w:tcPr>
          <w:p w:rsidR="00897FBF" w:rsidRPr="00EE253E" w:rsidRDefault="00041BC8" w:rsidP="00897FBF">
            <w:pPr>
              <w:rPr>
                <w:b/>
              </w:rPr>
            </w:pPr>
            <w:r w:rsidRPr="00EE253E">
              <w:rPr>
                <w:b/>
                <w:i/>
              </w:rPr>
              <w:t>Min GPA</w:t>
            </w:r>
            <w:r w:rsidR="00174E79">
              <w:rPr>
                <w:b/>
                <w:i/>
              </w:rPr>
              <w:t>: 2.2</w:t>
            </w:r>
          </w:p>
        </w:tc>
        <w:tc>
          <w:tcPr>
            <w:tcW w:w="236" w:type="dxa"/>
            <w:tcBorders>
              <w:top w:val="nil"/>
              <w:bottom w:val="nil"/>
            </w:tcBorders>
            <w:shd w:val="clear" w:color="auto" w:fill="FFFFFF" w:themeFill="background1"/>
            <w:vAlign w:val="center"/>
          </w:tcPr>
          <w:p w:rsidR="00897FBF" w:rsidRPr="00C3244F" w:rsidRDefault="00897FBF" w:rsidP="00897FBF">
            <w:pPr>
              <w:rPr>
                <w:color w:val="FFFFFF" w:themeColor="background1"/>
                <w:sz w:val="8"/>
                <w:szCs w:val="8"/>
              </w:rPr>
            </w:pPr>
          </w:p>
        </w:tc>
        <w:tc>
          <w:tcPr>
            <w:tcW w:w="2684" w:type="dxa"/>
            <w:shd w:val="clear" w:color="auto" w:fill="F3E9A3"/>
            <w:vAlign w:val="center"/>
          </w:tcPr>
          <w:p w:rsidR="00897FBF" w:rsidRDefault="00897FBF" w:rsidP="00897FBF">
            <w:r w:rsidRPr="00C3244F">
              <w:rPr>
                <w:b/>
              </w:rPr>
              <w:t>Total Hours</w:t>
            </w:r>
          </w:p>
        </w:tc>
        <w:tc>
          <w:tcPr>
            <w:tcW w:w="692" w:type="dxa"/>
            <w:shd w:val="clear" w:color="auto" w:fill="F3E9A3"/>
            <w:vAlign w:val="center"/>
          </w:tcPr>
          <w:p w:rsidR="00897FBF" w:rsidRDefault="00174E79" w:rsidP="00897FBF">
            <w:r>
              <w:t>12</w:t>
            </w:r>
          </w:p>
        </w:tc>
        <w:tc>
          <w:tcPr>
            <w:tcW w:w="1472" w:type="dxa"/>
            <w:shd w:val="clear" w:color="auto" w:fill="F3E9A3"/>
            <w:vAlign w:val="center"/>
          </w:tcPr>
          <w:p w:rsidR="00897FBF" w:rsidRPr="00634AF9" w:rsidRDefault="00041BC8" w:rsidP="00897FBF">
            <w:pPr>
              <w:rPr>
                <w:b/>
              </w:rPr>
            </w:pPr>
            <w:r w:rsidRPr="00634AF9">
              <w:rPr>
                <w:b/>
                <w:i/>
              </w:rPr>
              <w:t>Min GPA:</w:t>
            </w:r>
            <w:r w:rsidR="00174E79" w:rsidRPr="00634AF9">
              <w:rPr>
                <w:b/>
                <w:i/>
              </w:rPr>
              <w:t xml:space="preserve"> 2.0</w:t>
            </w:r>
          </w:p>
        </w:tc>
      </w:tr>
      <w:tr w:rsidR="00897FBF" w:rsidRPr="00634AF9" w:rsidTr="00634AF9">
        <w:trPr>
          <w:trHeight w:val="94"/>
        </w:trPr>
        <w:tc>
          <w:tcPr>
            <w:tcW w:w="3306"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1"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236" w:type="dxa"/>
            <w:tcBorders>
              <w:top w:val="nil"/>
              <w:left w:val="nil"/>
              <w:bottom w:val="nil"/>
              <w:right w:val="nil"/>
            </w:tcBorders>
            <w:shd w:val="clear" w:color="auto" w:fill="FFFFFF" w:themeFill="background1"/>
            <w:vAlign w:val="center"/>
          </w:tcPr>
          <w:p w:rsidR="00897FBF" w:rsidRPr="00EE253E" w:rsidRDefault="00897FBF" w:rsidP="00897FBF">
            <w:pPr>
              <w:rPr>
                <w:color w:val="FFFFFF" w:themeColor="background1"/>
                <w:sz w:val="12"/>
                <w:szCs w:val="12"/>
              </w:rPr>
            </w:pPr>
          </w:p>
        </w:tc>
        <w:tc>
          <w:tcPr>
            <w:tcW w:w="2684"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692" w:type="dxa"/>
            <w:tcBorders>
              <w:left w:val="nil"/>
              <w:bottom w:val="single" w:sz="4" w:space="0" w:color="000000" w:themeColor="text1"/>
              <w:right w:val="nil"/>
            </w:tcBorders>
            <w:vAlign w:val="center"/>
          </w:tcPr>
          <w:p w:rsidR="00897FBF" w:rsidRPr="00EE253E" w:rsidRDefault="00897FBF" w:rsidP="00897FBF">
            <w:pPr>
              <w:rPr>
                <w:sz w:val="12"/>
                <w:szCs w:val="12"/>
              </w:rPr>
            </w:pPr>
          </w:p>
        </w:tc>
        <w:tc>
          <w:tcPr>
            <w:tcW w:w="1472" w:type="dxa"/>
            <w:tcBorders>
              <w:left w:val="nil"/>
              <w:bottom w:val="single" w:sz="4" w:space="0" w:color="000000" w:themeColor="text1"/>
              <w:right w:val="nil"/>
            </w:tcBorders>
            <w:vAlign w:val="center"/>
          </w:tcPr>
          <w:p w:rsidR="00897FBF" w:rsidRPr="00634AF9" w:rsidRDefault="00897FBF" w:rsidP="00897FBF">
            <w:pPr>
              <w:rPr>
                <w:sz w:val="12"/>
                <w:szCs w:val="12"/>
              </w:rPr>
            </w:pPr>
          </w:p>
        </w:tc>
      </w:tr>
    </w:tbl>
    <w:p w:rsidR="00C3244F" w:rsidRDefault="00C3244F" w:rsidP="00634AF9">
      <w:pPr>
        <w:rPr>
          <w:rFonts w:ascii="Times New Roman" w:hAnsi="Times New Roman" w:cs="Times New Roman"/>
          <w:smallCaps/>
        </w:rPr>
      </w:pP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t xml:space="preserve">List A: CS Science Electives: Choose from </w:t>
      </w:r>
      <w:r w:rsidRPr="003F65F5">
        <w:t xml:space="preserve">AST, GLY 4450, AST 2004, MCB 2000, BOT 1010, OCB 2003, BSC 1010, OCE 3014, BSC 1011, PCB 2061, CHM 1045,  PHY 3123, CHM 1046, PHY 3124, GLY 1010,  PHY 3513, GLY 1100,  PHY 4323,  GLY 3754,  PHY 4324, GLY 4400 </w:t>
      </w:r>
      <w:r>
        <w:br/>
        <w:t xml:space="preserve">List B: UCC Life Science classes that are also acceptable as CS Science electives: </w:t>
      </w:r>
      <w:r>
        <w:rPr>
          <w:rFonts w:ascii="TimesNewRomanPSMT" w:hAnsi="TimesNewRomanPSMT" w:cs="TimesNewRomanPSMT"/>
          <w:sz w:val="21"/>
          <w:szCs w:val="21"/>
        </w:rPr>
        <w:t>Choose from: BSC 1010, BOT 1010, MCB 2000, OCB 2003 and corresponding lab</w:t>
      </w:r>
      <w:r>
        <w:rPr>
          <w:rFonts w:ascii="TimesNewRomanPSMT" w:hAnsi="TimesNewRomanPSMT" w:cs="TimesNewRomanPSMT"/>
          <w:sz w:val="21"/>
          <w:szCs w:val="21"/>
        </w:rPr>
        <w:br/>
        <w:t>List C: CS Electives: Choose two from Set 1 (</w:t>
      </w:r>
      <w:r>
        <w:rPr>
          <w:rFonts w:ascii="CourierNewPSMT" w:hAnsi="CourierNewPSMT" w:cs="CourierNewPSMT"/>
          <w:sz w:val="18"/>
          <w:szCs w:val="18"/>
        </w:rPr>
        <w:t xml:space="preserve">CAP 4770 , COP </w:t>
      </w:r>
      <w:del w:id="17" w:author="Tim" w:date="2011-06-22T22:17:00Z">
        <w:r w:rsidDel="00172A91">
          <w:rPr>
            <w:rFonts w:ascii="CourierNewPSMT" w:hAnsi="CourierNewPSMT" w:cs="CourierNewPSMT"/>
            <w:sz w:val="18"/>
            <w:szCs w:val="18"/>
          </w:rPr>
          <w:delText xml:space="preserve">4225 </w:delText>
        </w:r>
      </w:del>
      <w:ins w:id="18" w:author="Tim" w:date="2011-06-22T22:17:00Z">
        <w:r w:rsidR="00172A91">
          <w:rPr>
            <w:rFonts w:ascii="CourierNewPSMT" w:hAnsi="CourierNewPSMT" w:cs="CourierNewPSMT"/>
            <w:sz w:val="18"/>
            <w:szCs w:val="18"/>
          </w:rPr>
          <w:t xml:space="preserve">4604 </w:t>
        </w:r>
      </w:ins>
      <w:r>
        <w:rPr>
          <w:rFonts w:ascii="CourierNewPSMT" w:hAnsi="CourierNewPSMT" w:cs="CourierNewPSMT"/>
          <w:sz w:val="18"/>
          <w:szCs w:val="18"/>
        </w:rPr>
        <w:t>, CEN 4021, COP 4226 , CEN 4072 , COP 4520</w:t>
      </w:r>
      <w:del w:id="19" w:author="downeyt" w:date="2011-06-23T12:58:00Z">
        <w:r w:rsidDel="00CF46B4">
          <w:rPr>
            <w:rFonts w:ascii="CourierNewPSMT" w:hAnsi="CourierNewPSMT" w:cs="CourierNewPSMT"/>
            <w:sz w:val="18"/>
            <w:szCs w:val="18"/>
          </w:rPr>
          <w:delText xml:space="preserve"> , CNT 4513</w:delText>
        </w:r>
      </w:del>
      <w:r>
        <w:rPr>
          <w:rFonts w:ascii="CourierNewPSMT" w:hAnsi="CourierNewPSMT" w:cs="CourierNewPSMT"/>
          <w:sz w:val="18"/>
          <w:szCs w:val="18"/>
        </w:rPr>
        <w:t>) and one from Set 2 (MAD 3305 , MAD 4203 , MAD 3401 , MHF 4302)</w:t>
      </w: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ab/>
      </w:r>
      <w:r>
        <w:rPr>
          <w:rFonts w:ascii="TimesNewRomanPSMT" w:hAnsi="TimesNewRomanPSMT" w:cs="TimesNewRomanPSMT"/>
          <w:sz w:val="21"/>
          <w:szCs w:val="21"/>
        </w:rPr>
        <w:tab/>
      </w:r>
    </w:p>
    <w:p w:rsidR="0051700C" w:rsidRDefault="0051700C" w:rsidP="0051700C">
      <w:pPr>
        <w:autoSpaceDE w:val="0"/>
        <w:autoSpaceDN w:val="0"/>
        <w:adjustRightInd w:val="0"/>
        <w:spacing w:after="0" w:line="240" w:lineRule="auto"/>
        <w:rPr>
          <w:rFonts w:ascii="TimesNewRomanPSMT" w:hAnsi="TimesNewRomanPSMT" w:cs="TimesNewRomanPSMT"/>
          <w:sz w:val="21"/>
          <w:szCs w:val="21"/>
        </w:rPr>
      </w:pPr>
      <w:r>
        <w:rPr>
          <w:rFonts w:ascii="TimesNewRomanPSMT" w:hAnsi="TimesNewRomanPSMT" w:cs="TimesNewRomanPSMT"/>
          <w:sz w:val="21"/>
          <w:szCs w:val="21"/>
        </w:rPr>
        <w:t>For students who are deficient in a foreign language, the general electives should include a two-semester sequence in one foreign language.</w:t>
      </w:r>
    </w:p>
    <w:p w:rsidR="0051700C" w:rsidRDefault="0051700C" w:rsidP="0051700C">
      <w:pPr>
        <w:autoSpaceDE w:val="0"/>
        <w:autoSpaceDN w:val="0"/>
        <w:adjustRightInd w:val="0"/>
        <w:spacing w:after="0" w:line="240" w:lineRule="auto"/>
        <w:rPr>
          <w:rFonts w:ascii="TimesNewRomanPS-BoldMT" w:hAnsi="TimesNewRomanPS-BoldMT" w:cs="TimesNewRomanPS-BoldMT"/>
          <w:b/>
          <w:bCs/>
        </w:rPr>
      </w:pPr>
      <w:r>
        <w:rPr>
          <w:rFonts w:ascii="TimesNewRomanPSMT" w:hAnsi="TimesNewRomanPSMT" w:cs="TimesNewRomanPSMT"/>
          <w:sz w:val="21"/>
          <w:szCs w:val="21"/>
        </w:rPr>
        <w:t>Students are required to earn at least nine credit hours prior to graduation by attending one or more summer semesters at FIU or any other University in the Florida State system.</w:t>
      </w:r>
      <w:r w:rsidRPr="009E14DF">
        <w:rPr>
          <w:rFonts w:ascii="TimesNewRomanPS-BoldMT" w:hAnsi="TimesNewRomanPS-BoldMT" w:cs="TimesNewRomanPS-BoldMT"/>
          <w:b/>
          <w:bCs/>
        </w:rPr>
        <w:t xml:space="preserve"> </w:t>
      </w:r>
    </w:p>
    <w:p w:rsidR="0051700C" w:rsidRDefault="0051700C" w:rsidP="0051700C"/>
    <w:p w:rsidR="0051700C" w:rsidRPr="0034503C" w:rsidRDefault="0051700C" w:rsidP="00634AF9">
      <w:pPr>
        <w:rPr>
          <w:rFonts w:ascii="Times New Roman" w:hAnsi="Times New Roman" w:cs="Times New Roman"/>
          <w:smallCaps/>
        </w:rPr>
      </w:pPr>
    </w:p>
    <w:sectPr w:rsidR="0051700C" w:rsidRPr="0034503C" w:rsidSect="00634AF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342" w:rsidRDefault="00300342" w:rsidP="00634AF9">
      <w:pPr>
        <w:spacing w:after="0" w:line="240" w:lineRule="auto"/>
      </w:pPr>
      <w:r>
        <w:separator/>
      </w:r>
    </w:p>
  </w:endnote>
  <w:endnote w:type="continuationSeparator" w:id="0">
    <w:p w:rsidR="00300342" w:rsidRDefault="00300342" w:rsidP="00634A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342" w:rsidRDefault="00300342" w:rsidP="00634AF9">
      <w:pPr>
        <w:spacing w:after="0" w:line="240" w:lineRule="auto"/>
      </w:pPr>
      <w:r>
        <w:separator/>
      </w:r>
    </w:p>
  </w:footnote>
  <w:footnote w:type="continuationSeparator" w:id="0">
    <w:p w:rsidR="00300342" w:rsidRDefault="00300342" w:rsidP="00634A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9"/>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D6174E"/>
    <w:rsid w:val="000016AF"/>
    <w:rsid w:val="00041BC8"/>
    <w:rsid w:val="00044B22"/>
    <w:rsid w:val="000B1DCF"/>
    <w:rsid w:val="000D1448"/>
    <w:rsid w:val="000D35CC"/>
    <w:rsid w:val="00172A91"/>
    <w:rsid w:val="00174E79"/>
    <w:rsid w:val="001F44F5"/>
    <w:rsid w:val="002C7815"/>
    <w:rsid w:val="002D1174"/>
    <w:rsid w:val="002F4858"/>
    <w:rsid w:val="00300342"/>
    <w:rsid w:val="00331EFE"/>
    <w:rsid w:val="0034503C"/>
    <w:rsid w:val="00361AC4"/>
    <w:rsid w:val="0039585F"/>
    <w:rsid w:val="004E6000"/>
    <w:rsid w:val="0051105B"/>
    <w:rsid w:val="0051700C"/>
    <w:rsid w:val="00563D63"/>
    <w:rsid w:val="005C09D0"/>
    <w:rsid w:val="005E7FDB"/>
    <w:rsid w:val="00633CB1"/>
    <w:rsid w:val="00634AF9"/>
    <w:rsid w:val="00736065"/>
    <w:rsid w:val="007B534D"/>
    <w:rsid w:val="007F5193"/>
    <w:rsid w:val="00865179"/>
    <w:rsid w:val="00887398"/>
    <w:rsid w:val="00897FBF"/>
    <w:rsid w:val="008C1ECA"/>
    <w:rsid w:val="008E5238"/>
    <w:rsid w:val="008F4353"/>
    <w:rsid w:val="00921A78"/>
    <w:rsid w:val="009A632D"/>
    <w:rsid w:val="00A42D69"/>
    <w:rsid w:val="00A42FA9"/>
    <w:rsid w:val="00AB25CA"/>
    <w:rsid w:val="00B2638B"/>
    <w:rsid w:val="00C3244F"/>
    <w:rsid w:val="00C732DD"/>
    <w:rsid w:val="00CC33E1"/>
    <w:rsid w:val="00CD4D14"/>
    <w:rsid w:val="00CF46B4"/>
    <w:rsid w:val="00D41D8A"/>
    <w:rsid w:val="00D6174E"/>
    <w:rsid w:val="00E1632D"/>
    <w:rsid w:val="00E32D2B"/>
    <w:rsid w:val="00EB1075"/>
    <w:rsid w:val="00ED4FEC"/>
    <w:rsid w:val="00ED5264"/>
    <w:rsid w:val="00EE253E"/>
    <w:rsid w:val="00F956DC"/>
    <w:rsid w:val="00FB0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634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AF9"/>
  </w:style>
  <w:style w:type="paragraph" w:styleId="Footer">
    <w:name w:val="footer"/>
    <w:basedOn w:val="Normal"/>
    <w:link w:val="FooterChar"/>
    <w:uiPriority w:val="99"/>
    <w:semiHidden/>
    <w:unhideWhenUsed/>
    <w:rsid w:val="00634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AF9"/>
  </w:style>
  <w:style w:type="paragraph" w:styleId="BalloonText">
    <w:name w:val="Balloon Text"/>
    <w:basedOn w:val="Normal"/>
    <w:link w:val="BalloonTextChar"/>
    <w:uiPriority w:val="99"/>
    <w:semiHidden/>
    <w:unhideWhenUsed/>
    <w:rsid w:val="00633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17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956DC"/>
    <w:rPr>
      <w:color w:val="0000FF" w:themeColor="hyperlink"/>
      <w:u w:val="single"/>
    </w:rPr>
  </w:style>
  <w:style w:type="paragraph" w:styleId="Header">
    <w:name w:val="header"/>
    <w:basedOn w:val="Normal"/>
    <w:link w:val="HeaderChar"/>
    <w:uiPriority w:val="99"/>
    <w:semiHidden/>
    <w:unhideWhenUsed/>
    <w:rsid w:val="00634A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4AF9"/>
  </w:style>
  <w:style w:type="paragraph" w:styleId="Footer">
    <w:name w:val="footer"/>
    <w:basedOn w:val="Normal"/>
    <w:link w:val="FooterChar"/>
    <w:uiPriority w:val="99"/>
    <w:semiHidden/>
    <w:unhideWhenUsed/>
    <w:rsid w:val="00634A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4AF9"/>
  </w:style>
  <w:style w:type="paragraph" w:styleId="BalloonText">
    <w:name w:val="Balloon Text"/>
    <w:basedOn w:val="Normal"/>
    <w:link w:val="BalloonTextChar"/>
    <w:uiPriority w:val="99"/>
    <w:semiHidden/>
    <w:unhideWhenUsed/>
    <w:rsid w:val="00633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_dlc_DocId xmlns="a338c135-3823-4a2b-ad55-a6f696e68f52">YMWCKYDAU426-14-152</_dlc_DocId>
    <_dlc_DocIdUrl xmlns="a338c135-3823-4a2b-ad55-a6f696e68f52">
      <Url>https://intranet.fiu.edu/undergrad/dean/_layouts/DocIdRedir.aspx?ID=YMWCKYDAU426-14-152</Url>
      <Description>YMWCKYDAU426-14-152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29C089E70AE3479E0B6321373F5748" ma:contentTypeVersion="7" ma:contentTypeDescription="Create a new document." ma:contentTypeScope="" ma:versionID="613dab64cf6f89be753a0835524e1948">
  <xsd:schema xmlns:xsd="http://www.w3.org/2001/XMLSchema" xmlns:xs="http://www.w3.org/2001/XMLSchema" xmlns:p="http://schemas.microsoft.com/office/2006/metadata/properties" xmlns:ns1="http://schemas.microsoft.com/sharepoint/v3" xmlns:ns2="a338c135-3823-4a2b-ad55-a6f696e68f52" xmlns:ns3="http://schemas.microsoft.com/sharepoint/v4" targetNamespace="http://schemas.microsoft.com/office/2006/metadata/properties" ma:root="true" ma:fieldsID="f86812918f57ed3e1f17fc29b8a8253c" ns1:_="" ns2:_="" ns3:_="">
    <xsd:import namespace="http://schemas.microsoft.com/sharepoint/v3"/>
    <xsd:import namespace="a338c135-3823-4a2b-ad55-a6f696e68f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8c135-3823-4a2b-ad55-a6f696e6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88E1-A146-4A39-8905-C02BE05E2726}">
  <ds:schemaRefs>
    <ds:schemaRef ds:uri="http://schemas.microsoft.com/sharepoint/events"/>
  </ds:schemaRefs>
</ds:datastoreItem>
</file>

<file path=customXml/itemProps2.xml><?xml version="1.0" encoding="utf-8"?>
<ds:datastoreItem xmlns:ds="http://schemas.openxmlformats.org/officeDocument/2006/customXml" ds:itemID="{4965EF5E-1D8F-4F0E-B144-D65444C513FD}">
  <ds:schemaRefs>
    <ds:schemaRef ds:uri="http://schemas.microsoft.com/sharepoint/v3/contenttype/forms"/>
  </ds:schemaRefs>
</ds:datastoreItem>
</file>

<file path=customXml/itemProps3.xml><?xml version="1.0" encoding="utf-8"?>
<ds:datastoreItem xmlns:ds="http://schemas.openxmlformats.org/officeDocument/2006/customXml" ds:itemID="{1EC51705-B967-470F-BB5B-582ECDE4A015}">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a338c135-3823-4a2b-ad55-a6f696e68f52"/>
  </ds:schemaRefs>
</ds:datastoreItem>
</file>

<file path=customXml/itemProps4.xml><?xml version="1.0" encoding="utf-8"?>
<ds:datastoreItem xmlns:ds="http://schemas.openxmlformats.org/officeDocument/2006/customXml" ds:itemID="{B8F1690F-6D73-4E50-8DD5-5AA0597A9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8c135-3823-4a2b-ad55-a6f696e68f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13A1C2-FECC-4823-A568-A17D71BCB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Advisory Board Company</Company>
  <LinksUpToDate>false</LinksUpToDate>
  <CharactersWithSpaces>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Venit</dc:creator>
  <cp:lastModifiedBy>downeyt</cp:lastModifiedBy>
  <cp:revision>2</cp:revision>
  <cp:lastPrinted>2011-01-28T17:09:00Z</cp:lastPrinted>
  <dcterms:created xsi:type="dcterms:W3CDTF">2011-06-23T16:58:00Z</dcterms:created>
  <dcterms:modified xsi:type="dcterms:W3CDTF">2011-06-23T16:58:00Z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0x0101006429C089E70AE3479E0B6321373F5748</vt:lpwstr>
  </property>
  <property fmtid="{D5CDD505-2E9C-101B-9397-08002B2CF9AE}" pid="4" name="_dlc_DocIdItemGuid">
    <vt:lpwstr>9eaadd33-6311-4659-b261-c1961c4fd61f</vt:lpwstr>
  </property>
</Properties>
</file>