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C21DC5" w:rsidRPr="00A8083C" w:rsidRDefault="00C21DC5" w:rsidP="00C21DC5">
            <w:pPr>
              <w:autoSpaceDE w:val="0"/>
              <w:autoSpaceDN w:val="0"/>
              <w:adjustRightInd w:val="0"/>
              <w:rPr>
                <w:rFonts w:ascii="TimesNewRomanPS-BoldMT" w:hAnsi="TimesNewRomanPS-BoldMT" w:cs="TimesNewRomanPS-BoldMT"/>
                <w:b/>
                <w:bCs/>
                <w:szCs w:val="30"/>
              </w:rPr>
            </w:pPr>
            <w:r w:rsidRPr="00A8083C">
              <w:rPr>
                <w:rFonts w:ascii="TimesNewRomanPS-BoldMT" w:hAnsi="TimesNewRomanPS-BoldMT" w:cs="TimesNewRomanPS-BoldMT"/>
                <w:b/>
                <w:bCs/>
                <w:szCs w:val="30"/>
              </w:rPr>
              <w:t xml:space="preserve">Computer Science </w:t>
            </w:r>
          </w:p>
          <w:p w:rsidR="00897FBF" w:rsidRPr="007F5193" w:rsidRDefault="00C21DC5" w:rsidP="00A8083C">
            <w:pPr>
              <w:rPr>
                <w:color w:val="FFFFFF" w:themeColor="background1"/>
                <w:sz w:val="24"/>
                <w:szCs w:val="24"/>
              </w:rPr>
            </w:pPr>
            <w:r w:rsidRPr="00A8083C">
              <w:rPr>
                <w:rFonts w:ascii="TimesNewRomanPS-BoldMT" w:hAnsi="TimesNewRomanPS-BoldMT" w:cs="TimesNewRomanPS-BoldMT"/>
                <w:b/>
                <w:bCs/>
                <w:szCs w:val="30"/>
              </w:rPr>
              <w:t>Two Year Major Map for Transfer Students</w:t>
            </w: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21DC5">
        <w:trPr>
          <w:trHeight w:val="710"/>
        </w:trPr>
        <w:tc>
          <w:tcPr>
            <w:tcW w:w="3438" w:type="dxa"/>
            <w:shd w:val="clear" w:color="auto" w:fill="F8F7DC"/>
            <w:vAlign w:val="center"/>
          </w:tcPr>
          <w:p w:rsidR="00897FBF" w:rsidRDefault="00C21DC5" w:rsidP="00B706E4">
            <w:del w:id="0" w:author="Tim" w:date="2011-06-22T22:19:00Z">
              <w:r w:rsidDel="00B706E4">
                <w:rPr>
                  <w:rFonts w:ascii="TimesNewRomanPSMT" w:hAnsi="TimesNewRomanPSMT" w:cs="TimesNewRomanPSMT"/>
                  <w:sz w:val="21"/>
                  <w:szCs w:val="21"/>
                </w:rPr>
                <w:delText>COP 3402</w:delText>
              </w:r>
            </w:del>
            <w:ins w:id="1" w:author="Tim" w:date="2011-06-22T22:19:00Z">
              <w:r w:rsidR="00B706E4">
                <w:rPr>
                  <w:rFonts w:ascii="TimesNewRomanPSMT" w:hAnsi="TimesNewRomanPSMT" w:cs="TimesNewRomanPSMT"/>
                  <w:sz w:val="21"/>
                  <w:szCs w:val="21"/>
                </w:rPr>
                <w:t>CDA 3103</w:t>
              </w:r>
            </w:ins>
            <w:r>
              <w:rPr>
                <w:rFonts w:ascii="TimesNewRomanPSMT" w:hAnsi="TimesNewRomanPSMT" w:cs="TimesNewRomanPSMT"/>
                <w:sz w:val="21"/>
                <w:szCs w:val="21"/>
              </w:rPr>
              <w:t xml:space="preserve"> Fundamentals of Computer Systems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C21DC5" w:rsidP="00897FBF">
            <w:r>
              <w:t>1</w:t>
            </w:r>
          </w:p>
        </w:tc>
        <w:tc>
          <w:tcPr>
            <w:tcW w:w="1530" w:type="dxa"/>
            <w:shd w:val="clear" w:color="auto" w:fill="F8F7DC"/>
            <w:vAlign w:val="center"/>
          </w:tcPr>
          <w:p w:rsidR="00897FBF" w:rsidRDefault="00C21DC5" w:rsidP="00897FBF">
            <w:del w:id="2" w:author="Tim" w:date="2011-06-22T22:39:00Z">
              <w:r w:rsidDel="008C0AA8">
                <w:rPr>
                  <w:rFonts w:ascii="TimesNewRomanPSMT" w:hAnsi="TimesNewRomanPSMT" w:cs="TimesNewRomanPSMT"/>
                  <w:b/>
                  <w:sz w:val="21"/>
                  <w:szCs w:val="21"/>
                </w:rPr>
                <w:delText xml:space="preserve">Critical Progress: </w:delText>
              </w:r>
              <w:r w:rsidR="00F8766D" w:rsidDel="008C0AA8">
                <w:rPr>
                  <w:rFonts w:ascii="TimesNewRomanPSMT" w:hAnsi="TimesNewRomanPSMT" w:cs="TimesNewRomanPSMT"/>
                  <w:b/>
                  <w:sz w:val="21"/>
                  <w:szCs w:val="21"/>
                </w:rPr>
                <w:delText xml:space="preserve">with </w:delText>
              </w:r>
            </w:del>
            <w:r>
              <w:rPr>
                <w:rFonts w:ascii="TimesNewRomanPSMT" w:hAnsi="TimesNewRomanPSMT" w:cs="TimesNewRomanPSMT"/>
                <w:b/>
                <w:sz w:val="21"/>
                <w:szCs w:val="21"/>
              </w:rPr>
              <w:t>Completed</w:t>
            </w:r>
            <w:ins w:id="3" w:author="Tim" w:date="2011-06-22T22:39:00Z">
              <w:r w:rsidR="008C0AA8">
                <w:rPr>
                  <w:rFonts w:ascii="TimesNewRomanPSMT" w:hAnsi="TimesNewRomanPSMT" w:cs="TimesNewRomanPSMT"/>
                  <w:b/>
                  <w:sz w:val="21"/>
                  <w:szCs w:val="21"/>
                </w:rPr>
                <w:t xml:space="preserve"> with C</w:t>
              </w:r>
            </w:ins>
          </w:p>
        </w:tc>
      </w:tr>
      <w:tr w:rsidR="00041BC8" w:rsidTr="00C21DC5">
        <w:trPr>
          <w:trHeight w:val="791"/>
        </w:trPr>
        <w:tc>
          <w:tcPr>
            <w:tcW w:w="3438" w:type="dxa"/>
            <w:shd w:val="clear" w:color="auto" w:fill="F3E9A3"/>
            <w:vAlign w:val="center"/>
          </w:tcPr>
          <w:p w:rsidR="00897FBF" w:rsidRPr="00041BC8" w:rsidRDefault="00C21DC5" w:rsidP="00897FBF">
            <w:pPr>
              <w:rPr>
                <w:color w:val="C6D9F1" w:themeColor="text2" w:themeTint="33"/>
              </w:rPr>
            </w:pPr>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Pr="00C21DC5" w:rsidRDefault="00C21DC5" w:rsidP="00897FBF">
            <w:r w:rsidRPr="00C21DC5">
              <w:t>3</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21DC5" w:rsidP="00897FBF">
            <w:r>
              <w:rPr>
                <w:rFonts w:ascii="TimesNewRomanPSMT" w:hAnsi="TimesNewRomanPSMT" w:cs="TimesNewRomanPSMT"/>
                <w:sz w:val="21"/>
                <w:szCs w:val="21"/>
              </w:rPr>
              <w:t>COT 3420 - Logic for Computer Science</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r>
      <w:tr w:rsidR="00041BC8" w:rsidTr="00C21DC5">
        <w:trPr>
          <w:trHeight w:val="746"/>
        </w:trPr>
        <w:tc>
          <w:tcPr>
            <w:tcW w:w="3438" w:type="dxa"/>
            <w:shd w:val="clear" w:color="auto" w:fill="F8F7DC"/>
            <w:vAlign w:val="center"/>
          </w:tcPr>
          <w:p w:rsidR="00041BC8" w:rsidRDefault="00C21DC5" w:rsidP="00041BC8">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041BC8" w:rsidRPr="00C21DC5" w:rsidRDefault="00C21DC5" w:rsidP="00041BC8">
            <w:r w:rsidRPr="00C21DC5">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C21DC5" w:rsidP="00041BC8">
            <w:r>
              <w:rPr>
                <w:rFonts w:ascii="TimesNewRomanPSMT" w:hAnsi="TimesNewRomanPSMT" w:cs="TimesNewRomanPSMT"/>
                <w:sz w:val="21"/>
                <w:szCs w:val="21"/>
              </w:rPr>
              <w:t>CDA 4101 - Structured Computer Organization</w:t>
            </w:r>
          </w:p>
        </w:tc>
        <w:tc>
          <w:tcPr>
            <w:tcW w:w="720" w:type="dxa"/>
            <w:shd w:val="clear" w:color="auto" w:fill="F8F7DC"/>
            <w:vAlign w:val="center"/>
          </w:tcPr>
          <w:p w:rsidR="00041BC8" w:rsidRDefault="00C21DC5" w:rsidP="00041BC8">
            <w:r>
              <w:t>3</w:t>
            </w:r>
          </w:p>
        </w:tc>
        <w:tc>
          <w:tcPr>
            <w:tcW w:w="1530" w:type="dxa"/>
            <w:shd w:val="clear" w:color="auto" w:fill="F8F7DC"/>
            <w:vAlign w:val="center"/>
          </w:tcPr>
          <w:p w:rsidR="00041BC8" w:rsidRDefault="00041BC8" w:rsidP="00041BC8"/>
        </w:tc>
      </w:tr>
      <w:tr w:rsidR="00EE253E" w:rsidTr="00972613">
        <w:trPr>
          <w:trHeight w:val="1106"/>
        </w:trPr>
        <w:tc>
          <w:tcPr>
            <w:tcW w:w="3438" w:type="dxa"/>
            <w:shd w:val="clear" w:color="auto" w:fill="F3E9A3"/>
            <w:vAlign w:val="center"/>
          </w:tcPr>
          <w:p w:rsidR="00041BC8" w:rsidRPr="00041BC8" w:rsidRDefault="00C21DC5" w:rsidP="00041BC8">
            <w:pPr>
              <w:rPr>
                <w:color w:val="C6D9F1" w:themeColor="text2" w:themeTint="33"/>
              </w:rPr>
            </w:pPr>
            <w:r>
              <w:rPr>
                <w:rFonts w:ascii="TimesNewRomanPSMT" w:hAnsi="TimesNewRomanPSMT" w:cs="TimesNewRomanPSMT"/>
                <w:sz w:val="21"/>
                <w:szCs w:val="21"/>
              </w:rPr>
              <w:t>COP 3337- Computer Programming II</w:t>
            </w:r>
          </w:p>
        </w:tc>
        <w:tc>
          <w:tcPr>
            <w:tcW w:w="720" w:type="dxa"/>
            <w:shd w:val="clear" w:color="auto" w:fill="F3E9A3"/>
            <w:vAlign w:val="center"/>
          </w:tcPr>
          <w:p w:rsidR="00041BC8" w:rsidRPr="00C21DC5" w:rsidRDefault="00C21DC5" w:rsidP="00041BC8">
            <w:r w:rsidRPr="00C21DC5">
              <w:t>3</w:t>
            </w:r>
          </w:p>
        </w:tc>
        <w:tc>
          <w:tcPr>
            <w:tcW w:w="1530" w:type="dxa"/>
            <w:shd w:val="clear" w:color="auto" w:fill="F3E9A3"/>
            <w:vAlign w:val="center"/>
          </w:tcPr>
          <w:p w:rsidR="00041BC8" w:rsidRPr="00041BC8" w:rsidRDefault="00C21DC5" w:rsidP="00F8766D">
            <w:pPr>
              <w:rPr>
                <w:color w:val="C6D9F1" w:themeColor="text2" w:themeTint="33"/>
              </w:rPr>
            </w:pPr>
            <w:del w:id="4" w:author="Tim" w:date="2011-06-22T22:39:00Z">
              <w:r w:rsidRPr="007B6ACB" w:rsidDel="008C0AA8">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sidRPr="002D69A8">
              <w:rPr>
                <w:rFonts w:ascii="TimesNewRomanPSMT" w:hAnsi="TimesNewRomanPSMT" w:cs="TimesNewRomanPSMT"/>
                <w:sz w:val="21"/>
                <w:szCs w:val="21"/>
              </w:rPr>
              <w:t xml:space="preserve"> </w:t>
            </w:r>
            <w:r w:rsidR="00F8766D">
              <w:rPr>
                <w:rFonts w:ascii="TimesNewRomanPSMT" w:hAnsi="TimesNewRomanPSMT" w:cs="TimesNewRomanPSMT"/>
                <w:b/>
                <w:sz w:val="21"/>
                <w:szCs w:val="21"/>
              </w:rPr>
              <w:t>with</w:t>
            </w:r>
            <w:r w:rsidRPr="003914B5">
              <w:rPr>
                <w:rFonts w:ascii="TimesNewRomanPSMT" w:hAnsi="TimesNewRomanPSMT" w:cs="TimesNewRomanPSMT"/>
                <w:b/>
                <w:sz w:val="21"/>
                <w:szCs w:val="21"/>
              </w:rPr>
              <w:t xml:space="preserve"> B-</w:t>
            </w: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C21DC5" w:rsidP="00041BC8">
            <w:r>
              <w:rPr>
                <w:rFonts w:ascii="TimesNewRomanPSMT" w:hAnsi="TimesNewRomanPSMT" w:cs="TimesNewRomanPSMT"/>
                <w:sz w:val="21"/>
                <w:szCs w:val="21"/>
              </w:rPr>
              <w:t>COP 3530 - Data Structures</w:t>
            </w:r>
          </w:p>
        </w:tc>
        <w:tc>
          <w:tcPr>
            <w:tcW w:w="720" w:type="dxa"/>
            <w:shd w:val="clear" w:color="auto" w:fill="F3E9A3"/>
            <w:vAlign w:val="center"/>
          </w:tcPr>
          <w:p w:rsidR="00041BC8" w:rsidRDefault="00C21DC5" w:rsidP="00041BC8">
            <w:r>
              <w:t>3</w:t>
            </w:r>
          </w:p>
        </w:tc>
        <w:tc>
          <w:tcPr>
            <w:tcW w:w="1530" w:type="dxa"/>
            <w:shd w:val="clear" w:color="auto" w:fill="F3E9A3"/>
            <w:vAlign w:val="center"/>
          </w:tcPr>
          <w:p w:rsidR="00041BC8" w:rsidRDefault="00C21DC5" w:rsidP="00F8766D">
            <w:del w:id="5" w:author="Tim" w:date="2011-06-22T22:39:00Z">
              <w:r w:rsidRPr="00FC44A4" w:rsidDel="008C0AA8">
                <w:rPr>
                  <w:rFonts w:ascii="TimesNewRomanPSMT" w:hAnsi="TimesNewRomanPSMT" w:cs="TimesNewRomanPSMT"/>
                  <w:b/>
                  <w:sz w:val="21"/>
                  <w:szCs w:val="21"/>
                </w:rPr>
                <w:delText>Critical Progress</w:delText>
              </w:r>
              <w:r w:rsidDel="008C0AA8">
                <w:rPr>
                  <w:rFonts w:ascii="TimesNewRomanPSMT" w:hAnsi="TimesNewRomanPSMT" w:cs="TimesNewRomanPSMT"/>
                  <w:b/>
                  <w:sz w:val="21"/>
                  <w:szCs w:val="21"/>
                </w:rPr>
                <w:delText>:</w:delText>
              </w:r>
              <w:r w:rsidRPr="00FC44A4" w:rsidDel="008C0AA8">
                <w:rPr>
                  <w:rFonts w:ascii="TimesNewRomanPSMT" w:hAnsi="TimesNewRomanPSMT" w:cs="TimesNewRomanPSMT"/>
                  <w:b/>
                  <w:sz w:val="21"/>
                  <w:szCs w:val="21"/>
                </w:rPr>
                <w:delText xml:space="preserve"> </w:delText>
              </w:r>
            </w:del>
            <w:r>
              <w:rPr>
                <w:rFonts w:ascii="TimesNewRomanPSMT" w:hAnsi="TimesNewRomanPSMT" w:cs="TimesNewRomanPSMT"/>
                <w:b/>
                <w:sz w:val="21"/>
                <w:szCs w:val="21"/>
              </w:rPr>
              <w:t xml:space="preserve">Completed </w:t>
            </w:r>
            <w:r w:rsidR="00F8766D">
              <w:rPr>
                <w:rFonts w:ascii="TimesNewRomanPSMT" w:hAnsi="TimesNewRomanPSMT" w:cs="TimesNewRomanPSMT"/>
                <w:b/>
                <w:sz w:val="21"/>
                <w:szCs w:val="21"/>
              </w:rPr>
              <w:t>with</w:t>
            </w:r>
            <w:r>
              <w:rPr>
                <w:rFonts w:ascii="TimesNewRomanPSMT" w:hAnsi="TimesNewRomanPSMT" w:cs="TimesNewRomanPSMT"/>
                <w:b/>
                <w:sz w:val="21"/>
                <w:szCs w:val="21"/>
              </w:rPr>
              <w:t xml:space="preserve"> C</w:t>
            </w:r>
          </w:p>
        </w:tc>
      </w:tr>
      <w:tr w:rsidR="00EE253E" w:rsidTr="00972613">
        <w:trPr>
          <w:trHeight w:val="890"/>
        </w:trPr>
        <w:tc>
          <w:tcPr>
            <w:tcW w:w="3438" w:type="dxa"/>
            <w:shd w:val="clear" w:color="auto" w:fill="F8F7DC"/>
            <w:vAlign w:val="center"/>
          </w:tcPr>
          <w:p w:rsidR="00897FBF" w:rsidRDefault="00C21DC5"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r>
      <w:tr w:rsidR="00C21DC5" w:rsidTr="00C21DC5">
        <w:trPr>
          <w:trHeight w:val="395"/>
        </w:trPr>
        <w:tc>
          <w:tcPr>
            <w:tcW w:w="3438" w:type="dxa"/>
            <w:shd w:val="clear" w:color="auto" w:fill="F8F7DC"/>
            <w:vAlign w:val="center"/>
          </w:tcPr>
          <w:p w:rsidR="00C21DC5" w:rsidRDefault="00C21DC5" w:rsidP="00897FBF">
            <w:pPr>
              <w:rPr>
                <w:rFonts w:ascii="TimesNewRomanPSMT" w:hAnsi="TimesNewRomanPSMT" w:cs="TimesNewRomanPSMT"/>
                <w:sz w:val="21"/>
                <w:szCs w:val="21"/>
              </w:rPr>
            </w:pPr>
          </w:p>
        </w:tc>
        <w:tc>
          <w:tcPr>
            <w:tcW w:w="720" w:type="dxa"/>
            <w:shd w:val="clear" w:color="auto" w:fill="F8F7DC"/>
            <w:vAlign w:val="center"/>
          </w:tcPr>
          <w:p w:rsidR="00C21DC5" w:rsidRDefault="00C21DC5" w:rsidP="00897FBF"/>
        </w:tc>
        <w:tc>
          <w:tcPr>
            <w:tcW w:w="1530" w:type="dxa"/>
            <w:shd w:val="clear" w:color="auto" w:fill="F8F7DC"/>
            <w:vAlign w:val="center"/>
          </w:tcPr>
          <w:p w:rsidR="00C21DC5" w:rsidRDefault="00C21DC5" w:rsidP="00897FBF"/>
        </w:tc>
        <w:tc>
          <w:tcPr>
            <w:tcW w:w="236" w:type="dxa"/>
            <w:tcBorders>
              <w:top w:val="nil"/>
              <w:bottom w:val="nil"/>
            </w:tcBorders>
            <w:shd w:val="clear" w:color="auto" w:fill="FFFFFF" w:themeFill="background1"/>
            <w:vAlign w:val="center"/>
          </w:tcPr>
          <w:p w:rsidR="00C21DC5" w:rsidRPr="00C3244F" w:rsidRDefault="00C21DC5" w:rsidP="00897FBF">
            <w:pPr>
              <w:rPr>
                <w:color w:val="FFFFFF" w:themeColor="background1"/>
                <w:sz w:val="8"/>
                <w:szCs w:val="8"/>
              </w:rPr>
            </w:pPr>
          </w:p>
        </w:tc>
        <w:tc>
          <w:tcPr>
            <w:tcW w:w="2790" w:type="dxa"/>
            <w:shd w:val="clear" w:color="auto" w:fill="F8F7DC"/>
            <w:vAlign w:val="center"/>
          </w:tcPr>
          <w:p w:rsidR="00C21DC5" w:rsidRDefault="00C21DC5" w:rsidP="00897FBF">
            <w:pPr>
              <w:rPr>
                <w:rFonts w:ascii="TimesNewRomanPSMT" w:hAnsi="TimesNewRomanPSMT" w:cs="TimesNewRomanPSMT"/>
                <w:sz w:val="21"/>
                <w:szCs w:val="21"/>
              </w:rPr>
            </w:pPr>
            <w:r>
              <w:rPr>
                <w:rFonts w:ascii="TimesNewRomanPSMT" w:hAnsi="TimesNewRomanPSMT" w:cs="TimesNewRomanPSMT"/>
                <w:sz w:val="21"/>
                <w:szCs w:val="21"/>
              </w:rPr>
              <w:t>General Electives</w:t>
            </w:r>
          </w:p>
        </w:tc>
        <w:tc>
          <w:tcPr>
            <w:tcW w:w="720" w:type="dxa"/>
            <w:shd w:val="clear" w:color="auto" w:fill="F8F7DC"/>
            <w:vAlign w:val="center"/>
          </w:tcPr>
          <w:p w:rsidR="00C21DC5" w:rsidRDefault="00C21DC5" w:rsidP="00897FBF">
            <w:r>
              <w:t>2</w:t>
            </w:r>
          </w:p>
        </w:tc>
        <w:tc>
          <w:tcPr>
            <w:tcW w:w="1530" w:type="dxa"/>
            <w:shd w:val="clear" w:color="auto" w:fill="F8F7DC"/>
            <w:vAlign w:val="center"/>
          </w:tcPr>
          <w:p w:rsidR="00C21DC5" w:rsidRDefault="00C21DC5"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C21DC5"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C21DC5">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r w:rsidR="00C21DC5">
              <w:rPr>
                <w:b/>
              </w:rPr>
              <w:t xml:space="preserve"> </w:t>
            </w:r>
          </w:p>
        </w:tc>
        <w:tc>
          <w:tcPr>
            <w:tcW w:w="720" w:type="dxa"/>
            <w:shd w:val="clear" w:color="auto" w:fill="F3E9A3"/>
            <w:vAlign w:val="center"/>
          </w:tcPr>
          <w:p w:rsidR="00897FBF" w:rsidRDefault="00C21DC5"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21DC5">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C21DC5">
        <w:trPr>
          <w:trHeight w:val="710"/>
        </w:trPr>
        <w:tc>
          <w:tcPr>
            <w:tcW w:w="3438" w:type="dxa"/>
            <w:shd w:val="clear" w:color="auto" w:fill="F8F7DC"/>
            <w:vAlign w:val="center"/>
          </w:tcPr>
          <w:p w:rsidR="00897FBF" w:rsidRDefault="00C21DC5"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r>
      <w:tr w:rsidR="00897FBF" w:rsidTr="00C21DC5">
        <w:trPr>
          <w:trHeight w:val="692"/>
        </w:trPr>
        <w:tc>
          <w:tcPr>
            <w:tcW w:w="3438" w:type="dxa"/>
            <w:shd w:val="clear" w:color="auto" w:fill="F3E9A3"/>
            <w:vAlign w:val="center"/>
          </w:tcPr>
          <w:p w:rsidR="00897FBF" w:rsidRDefault="00C21DC5" w:rsidP="00B706E4">
            <w:r>
              <w:rPr>
                <w:rFonts w:ascii="TimesNewRomanPSMT" w:hAnsi="TimesNewRomanPSMT" w:cs="TimesNewRomanPSMT"/>
                <w:sz w:val="21"/>
                <w:szCs w:val="21"/>
              </w:rPr>
              <w:t xml:space="preserve">COP </w:t>
            </w:r>
            <w:del w:id="6" w:author="Tim" w:date="2011-06-22T22:19:00Z">
              <w:r w:rsidDel="00B706E4">
                <w:rPr>
                  <w:rFonts w:ascii="TimesNewRomanPSMT" w:hAnsi="TimesNewRomanPSMT" w:cs="TimesNewRomanPSMT"/>
                  <w:sz w:val="21"/>
                  <w:szCs w:val="21"/>
                </w:rPr>
                <w:delText xml:space="preserve">4540 </w:delText>
              </w:r>
            </w:del>
            <w:ins w:id="7" w:author="Tim" w:date="2011-06-22T22:19:00Z">
              <w:r w:rsidR="00B706E4">
                <w:rPr>
                  <w:rFonts w:ascii="TimesNewRomanPSMT" w:hAnsi="TimesNewRomanPSMT" w:cs="TimesNewRomanPSMT"/>
                  <w:sz w:val="21"/>
                  <w:szCs w:val="21"/>
                </w:rPr>
                <w:t xml:space="preserve">4710 </w:t>
              </w:r>
            </w:ins>
            <w:r>
              <w:rPr>
                <w:rFonts w:ascii="TimesNewRomanPSMT" w:hAnsi="TimesNewRomanPSMT" w:cs="TimesNewRomanPSMT"/>
                <w:sz w:val="21"/>
                <w:szCs w:val="21"/>
              </w:rPr>
              <w:t>- Database</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21DC5"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r>
      <w:tr w:rsidR="00897FBF" w:rsidTr="00C21DC5">
        <w:trPr>
          <w:trHeight w:val="683"/>
        </w:trPr>
        <w:tc>
          <w:tcPr>
            <w:tcW w:w="3438" w:type="dxa"/>
            <w:shd w:val="clear" w:color="auto" w:fill="F8F7DC"/>
            <w:vAlign w:val="center"/>
          </w:tcPr>
          <w:p w:rsidR="00897FBF" w:rsidRDefault="00C21DC5"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r>
      <w:tr w:rsidR="00897FBF" w:rsidTr="00C21DC5">
        <w:trPr>
          <w:trHeight w:val="566"/>
        </w:trPr>
        <w:tc>
          <w:tcPr>
            <w:tcW w:w="3438" w:type="dxa"/>
            <w:shd w:val="clear" w:color="auto" w:fill="F3E9A3"/>
            <w:vAlign w:val="center"/>
          </w:tcPr>
          <w:p w:rsidR="00897FBF" w:rsidRDefault="00C21DC5" w:rsidP="00897FBF">
            <w:r>
              <w:rPr>
                <w:rFonts w:ascii="TimesNewRomanPSMT" w:hAnsi="TimesNewRomanPSMT" w:cs="TimesNewRomanPSMT"/>
                <w:sz w:val="21"/>
                <w:szCs w:val="21"/>
              </w:rPr>
              <w:t xml:space="preserve">MAD 3512 - Theory of Algorithms </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21DC5" w:rsidP="00897FBF">
            <w:r>
              <w:rPr>
                <w:rFonts w:ascii="TimesNewRomanPSMT" w:hAnsi="TimesNewRomanPSMT" w:cs="TimesNewRomanPSMT"/>
                <w:sz w:val="21"/>
                <w:szCs w:val="21"/>
              </w:rPr>
              <w:t>List C (CS Electives)</w:t>
            </w:r>
          </w:p>
        </w:tc>
        <w:tc>
          <w:tcPr>
            <w:tcW w:w="720" w:type="dxa"/>
            <w:shd w:val="clear" w:color="auto" w:fill="F3E9A3"/>
            <w:vAlign w:val="center"/>
          </w:tcPr>
          <w:p w:rsidR="00897FBF" w:rsidRDefault="00C21DC5" w:rsidP="00897FBF">
            <w:r>
              <w:t>6</w:t>
            </w:r>
          </w:p>
        </w:tc>
        <w:tc>
          <w:tcPr>
            <w:tcW w:w="1530" w:type="dxa"/>
            <w:shd w:val="clear" w:color="auto" w:fill="F3E9A3"/>
            <w:vAlign w:val="center"/>
          </w:tcPr>
          <w:p w:rsidR="00897FBF" w:rsidRDefault="00897FBF" w:rsidP="00897FBF"/>
        </w:tc>
      </w:tr>
      <w:tr w:rsidR="00897FBF" w:rsidTr="00972613">
        <w:trPr>
          <w:trHeight w:val="863"/>
        </w:trPr>
        <w:tc>
          <w:tcPr>
            <w:tcW w:w="3438" w:type="dxa"/>
            <w:shd w:val="clear" w:color="auto" w:fill="F8F7DC"/>
            <w:vAlign w:val="center"/>
          </w:tcPr>
          <w:p w:rsidR="00897FBF" w:rsidRDefault="00C21DC5" w:rsidP="00897FBF">
            <w:r>
              <w:rPr>
                <w:rFonts w:ascii="TimesNewRomanPSMT" w:hAnsi="TimesNewRomanPSMT" w:cs="TimesNewRomanPSMT"/>
                <w:sz w:val="21"/>
                <w:szCs w:val="21"/>
              </w:rPr>
              <w:t>CEN 4010 - Software Engineering</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C21DC5" w:rsidP="00897FBF">
            <w:del w:id="8" w:author="Tim" w:date="2011-06-22T22:39:00Z">
              <w:r w:rsidDel="008C0AA8">
                <w:rPr>
                  <w:rFonts w:ascii="TimesNewRomanPSMT" w:hAnsi="TimesNewRomanPSMT" w:cs="TimesNewRomanPSMT"/>
                  <w:b/>
                  <w:sz w:val="21"/>
                  <w:szCs w:val="21"/>
                </w:rPr>
                <w:delText xml:space="preserve">Critical Progress: </w:delText>
              </w:r>
            </w:del>
            <w:bookmarkStart w:id="9" w:name="_GoBack"/>
            <w:bookmarkEnd w:id="9"/>
            <w:r>
              <w:rPr>
                <w:rFonts w:ascii="TimesNewRomanPSMT" w:hAnsi="TimesNewRomanPSMT" w:cs="TimesNewRomanPSMT"/>
                <w:b/>
                <w:sz w:val="21"/>
                <w:szCs w:val="21"/>
              </w:rPr>
              <w:t>Completed</w:t>
            </w:r>
            <w:r w:rsidR="00F8766D">
              <w:rPr>
                <w:rFonts w:ascii="TimesNewRomanPSMT" w:hAnsi="TimesNewRomanPSMT" w:cs="TimesNewRomanPSMT"/>
                <w:b/>
                <w:sz w:val="21"/>
                <w:szCs w:val="21"/>
              </w:rPr>
              <w:t xml:space="preserve"> with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21DC5"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21DC5">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Pr="00EE253E" w:rsidRDefault="00041BC8" w:rsidP="00897FBF">
            <w:pPr>
              <w:rPr>
                <w:b/>
              </w:rPr>
            </w:pPr>
            <w:r w:rsidRPr="00EE253E">
              <w:rPr>
                <w:b/>
                <w:i/>
              </w:rPr>
              <w:t>Min GPA:</w:t>
            </w:r>
            <w:r w:rsidR="00C21DC5">
              <w:rPr>
                <w:b/>
                <w:i/>
              </w:rPr>
              <w:t xml:space="preserve"> 2.0</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bl>
    <w:p w:rsidR="00C3244F" w:rsidRDefault="00C3244F" w:rsidP="00A42D69">
      <w:pPr>
        <w:rPr>
          <w:rFonts w:ascii="Times New Roman" w:hAnsi="Times New Roman" w:cs="Times New Roman"/>
          <w:smallCaps/>
        </w:rPr>
      </w:pPr>
    </w:p>
    <w:p w:rsidR="00C40A20" w:rsidRDefault="00C40A20" w:rsidP="00C40A20">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r>
      <w:r>
        <w:rPr>
          <w:rFonts w:ascii="TimesNewRomanPSMT" w:hAnsi="TimesNewRomanPSMT" w:cs="TimesNewRomanPSMT"/>
          <w:sz w:val="21"/>
          <w:szCs w:val="21"/>
        </w:rPr>
        <w:lastRenderedPageBreak/>
        <w:t>List C: CS Electives: Choose two from Set 1 (</w:t>
      </w:r>
      <w:r>
        <w:rPr>
          <w:rFonts w:ascii="CourierNewPSMT" w:hAnsi="CourierNewPSMT" w:cs="CourierNewPSMT"/>
          <w:sz w:val="18"/>
          <w:szCs w:val="18"/>
        </w:rPr>
        <w:t xml:space="preserve">CAP 4770 , COP </w:t>
      </w:r>
      <w:del w:id="10" w:author="Tim" w:date="2011-06-22T22:20:00Z">
        <w:r w:rsidDel="00B706E4">
          <w:rPr>
            <w:rFonts w:ascii="CourierNewPSMT" w:hAnsi="CourierNewPSMT" w:cs="CourierNewPSMT"/>
            <w:sz w:val="18"/>
            <w:szCs w:val="18"/>
          </w:rPr>
          <w:delText xml:space="preserve">4225 </w:delText>
        </w:r>
      </w:del>
      <w:ins w:id="11" w:author="Tim" w:date="2011-06-22T22:20:00Z">
        <w:r w:rsidR="00B706E4">
          <w:rPr>
            <w:rFonts w:ascii="CourierNewPSMT" w:hAnsi="CourierNewPSMT" w:cs="CourierNewPSMT"/>
            <w:sz w:val="18"/>
            <w:szCs w:val="18"/>
          </w:rPr>
          <w:t xml:space="preserve">4604 </w:t>
        </w:r>
      </w:ins>
      <w:r>
        <w:rPr>
          <w:rFonts w:ascii="CourierNewPSMT" w:hAnsi="CourierNewPSMT" w:cs="CourierNewPSMT"/>
          <w:sz w:val="18"/>
          <w:szCs w:val="18"/>
        </w:rPr>
        <w:t>, CEN 4021, COP 4226 , CEN 4072 , COP 4520</w:t>
      </w:r>
      <w:del w:id="12" w:author="downeyt" w:date="2011-06-23T12:55:00Z">
        <w:r w:rsidDel="0089277A">
          <w:rPr>
            <w:rFonts w:ascii="CourierNewPSMT" w:hAnsi="CourierNewPSMT" w:cs="CourierNewPSMT"/>
            <w:sz w:val="18"/>
            <w:szCs w:val="18"/>
          </w:rPr>
          <w:delText xml:space="preserve"> , CNT 4513</w:delText>
        </w:r>
      </w:del>
      <w:r>
        <w:rPr>
          <w:rFonts w:ascii="CourierNewPSMT" w:hAnsi="CourierNewPSMT" w:cs="CourierNewPSMT"/>
          <w:sz w:val="18"/>
          <w:szCs w:val="18"/>
        </w:rPr>
        <w:t>) and one from Set 2 (MAD 3305 , MAD 4203 , MAD 3401 , MHF 4302)</w:t>
      </w:r>
    </w:p>
    <w:p w:rsidR="00C40A20" w:rsidRDefault="00C40A20" w:rsidP="00C40A2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C40A20" w:rsidRDefault="00C40A20" w:rsidP="00C40A2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C40A20" w:rsidRDefault="00C40A20" w:rsidP="00C40A20">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C40A20" w:rsidRDefault="00C40A20" w:rsidP="00A42D69">
      <w:pPr>
        <w:rPr>
          <w:rFonts w:ascii="Times New Roman" w:hAnsi="Times New Roman" w:cs="Times New Roman"/>
          <w:smallCaps/>
        </w:rPr>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Pr="0034503C" w:rsidRDefault="00972613" w:rsidP="00A42D69">
      <w:pPr>
        <w:rPr>
          <w:rFonts w:ascii="Times New Roman" w:hAnsi="Times New Roman" w:cs="Times New Roman"/>
          <w:smallCaps/>
        </w:rPr>
      </w:pPr>
    </w:p>
    <w:sectPr w:rsidR="0097261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useFELayout/>
  </w:compat>
  <w:rsids>
    <w:rsidRoot w:val="00D6174E"/>
    <w:rsid w:val="000016AF"/>
    <w:rsid w:val="00041BC8"/>
    <w:rsid w:val="00044B22"/>
    <w:rsid w:val="000B1DCF"/>
    <w:rsid w:val="00127857"/>
    <w:rsid w:val="001A2B59"/>
    <w:rsid w:val="001F44F5"/>
    <w:rsid w:val="001F4E70"/>
    <w:rsid w:val="002C7815"/>
    <w:rsid w:val="002D1174"/>
    <w:rsid w:val="002F4858"/>
    <w:rsid w:val="00331EFE"/>
    <w:rsid w:val="0034503C"/>
    <w:rsid w:val="00361AC4"/>
    <w:rsid w:val="0039585F"/>
    <w:rsid w:val="004650B9"/>
    <w:rsid w:val="00563D63"/>
    <w:rsid w:val="00595DE6"/>
    <w:rsid w:val="005E7FDB"/>
    <w:rsid w:val="00655600"/>
    <w:rsid w:val="006A7506"/>
    <w:rsid w:val="00736065"/>
    <w:rsid w:val="007B534D"/>
    <w:rsid w:val="007E79F8"/>
    <w:rsid w:val="007F5193"/>
    <w:rsid w:val="00865179"/>
    <w:rsid w:val="0089277A"/>
    <w:rsid w:val="00897FBF"/>
    <w:rsid w:val="008C0AA8"/>
    <w:rsid w:val="008C1ECA"/>
    <w:rsid w:val="008E5238"/>
    <w:rsid w:val="00972613"/>
    <w:rsid w:val="00A42D69"/>
    <w:rsid w:val="00A8083C"/>
    <w:rsid w:val="00AB25CA"/>
    <w:rsid w:val="00B706E4"/>
    <w:rsid w:val="00C21DC5"/>
    <w:rsid w:val="00C3244F"/>
    <w:rsid w:val="00C40A20"/>
    <w:rsid w:val="00CC33E1"/>
    <w:rsid w:val="00CD4D14"/>
    <w:rsid w:val="00D41D8A"/>
    <w:rsid w:val="00D6174E"/>
    <w:rsid w:val="00E1632D"/>
    <w:rsid w:val="00E32D2B"/>
    <w:rsid w:val="00EB1075"/>
    <w:rsid w:val="00EB53AE"/>
    <w:rsid w:val="00EE253E"/>
    <w:rsid w:val="00F8766D"/>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B7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B7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YMWCKYDAU426-14-153</_dlc_DocId>
    <_dlc_DocIdUrl xmlns="a338c135-3823-4a2b-ad55-a6f696e68f52">
      <Url>https://intranet.fiu.edu/undergrad/dean/_layouts/DocIdRedir.aspx?ID=YMWCKYDAU426-14-153</Url>
      <Description>YMWCKYDAU426-14-153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8EC0F-35E0-4AF8-B268-935A7B59BC8B}">
  <ds:schemaRefs>
    <ds:schemaRef ds:uri="http://schemas.microsoft.com/sharepoint/v3/contenttype/forms"/>
  </ds:schemaRefs>
</ds:datastoreItem>
</file>

<file path=customXml/itemProps2.xml><?xml version="1.0" encoding="utf-8"?>
<ds:datastoreItem xmlns:ds="http://schemas.openxmlformats.org/officeDocument/2006/customXml" ds:itemID="{7E930DFC-C2A7-4B57-8C28-4D71EB379649}">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3.xml><?xml version="1.0" encoding="utf-8"?>
<ds:datastoreItem xmlns:ds="http://schemas.openxmlformats.org/officeDocument/2006/customXml" ds:itemID="{6CB8709B-A152-4BD9-A0E1-CBC54975FD1D}">
  <ds:schemaRefs>
    <ds:schemaRef ds:uri="http://schemas.microsoft.com/sharepoint/events"/>
  </ds:schemaRefs>
</ds:datastoreItem>
</file>

<file path=customXml/itemProps4.xml><?xml version="1.0" encoding="utf-8"?>
<ds:datastoreItem xmlns:ds="http://schemas.openxmlformats.org/officeDocument/2006/customXml" ds:itemID="{63FF01FF-1941-4AA3-B081-6903B4768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2011-06-23T16:55:00Z</dcterms:created>
  <dcterms:modified xsi:type="dcterms:W3CDTF">2011-06-23T16:55:00Z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c6c420ba-3460-45d1-946e-446536d4ac16</vt:lpwstr>
  </property>
</Properties>
</file>