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RPr="00306F0A"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306F0A" w:rsidRDefault="00306F0A" w:rsidP="00897FBF">
            <w:pPr>
              <w:jc w:val="right"/>
              <w:rPr>
                <w:b/>
                <w:color w:val="FFFFFF" w:themeColor="background1"/>
                <w:sz w:val="24"/>
                <w:szCs w:val="28"/>
              </w:rPr>
            </w:pPr>
            <w:r w:rsidRPr="00306F0A">
              <w:rPr>
                <w:b/>
                <w:color w:val="FFFFFF" w:themeColor="background1"/>
                <w:sz w:val="24"/>
                <w:szCs w:val="28"/>
              </w:rPr>
              <w:t>Computer Science</w:t>
            </w:r>
          </w:p>
          <w:p w:rsidR="00306F0A" w:rsidRPr="00306F0A" w:rsidRDefault="00306F0A" w:rsidP="00897FBF">
            <w:pPr>
              <w:jc w:val="right"/>
              <w:rPr>
                <w:b/>
                <w:color w:val="FFFFFF" w:themeColor="background1"/>
                <w:sz w:val="24"/>
                <w:szCs w:val="28"/>
              </w:rPr>
            </w:pPr>
            <w:proofErr w:type="spellStart"/>
            <w:r w:rsidRPr="00306F0A">
              <w:rPr>
                <w:b/>
                <w:color w:val="FFFFFF" w:themeColor="background1"/>
                <w:sz w:val="24"/>
                <w:szCs w:val="28"/>
              </w:rPr>
              <w:t>Softwar</w:t>
            </w:r>
            <w:proofErr w:type="spellEnd"/>
            <w:r w:rsidRPr="00306F0A">
              <w:rPr>
                <w:b/>
                <w:color w:val="FFFFFF" w:themeColor="background1"/>
                <w:sz w:val="24"/>
                <w:szCs w:val="28"/>
              </w:rPr>
              <w:t xml:space="preserve"> Design</w:t>
            </w:r>
          </w:p>
          <w:p w:rsidR="00306F0A" w:rsidRPr="00306F0A" w:rsidRDefault="00306F0A" w:rsidP="00897FBF">
            <w:pPr>
              <w:jc w:val="right"/>
              <w:rPr>
                <w:b/>
                <w:color w:val="FFFFFF" w:themeColor="background1"/>
                <w:sz w:val="24"/>
                <w:szCs w:val="28"/>
              </w:rPr>
            </w:pPr>
            <w:r w:rsidRPr="00306F0A">
              <w:rPr>
                <w:b/>
                <w:color w:val="FFFFFF" w:themeColor="background1"/>
                <w:sz w:val="24"/>
                <w:szCs w:val="28"/>
              </w:rPr>
              <w:t>AA transfer, three-year, part-time</w:t>
            </w:r>
          </w:p>
        </w:tc>
      </w:tr>
      <w:tr w:rsidR="00897FBF" w:rsidRPr="00306F0A"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306F0A" w:rsidRDefault="00897FBF" w:rsidP="00897FBF">
            <w:pPr>
              <w:jc w:val="right"/>
              <w:rPr>
                <w:color w:val="FFFFFF" w:themeColor="background1"/>
                <w:sz w:val="24"/>
                <w:szCs w:val="24"/>
              </w:rPr>
            </w:pPr>
          </w:p>
        </w:tc>
      </w:tr>
      <w:tr w:rsidR="00897FBF" w:rsidRPr="00306F0A"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306F0A"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AB7228">
            <w:pPr>
              <w:rPr>
                <w:b/>
                <w:color w:val="FFFFFF" w:themeColor="background1"/>
                <w:sz w:val="28"/>
                <w:szCs w:val="28"/>
              </w:rPr>
            </w:pPr>
            <w:r>
              <w:rPr>
                <w:b/>
                <w:color w:val="FFFFFF" w:themeColor="background1"/>
                <w:sz w:val="28"/>
                <w:szCs w:val="28"/>
              </w:rPr>
              <w:t xml:space="preserve">Fall </w:t>
            </w:r>
            <w:del w:id="0" w:author="dlesante" w:date="2011-06-17T16:04:00Z">
              <w:r w:rsidDel="00AB7228">
                <w:rPr>
                  <w:b/>
                  <w:color w:val="FFFFFF" w:themeColor="background1"/>
                  <w:sz w:val="28"/>
                  <w:szCs w:val="28"/>
                </w:rPr>
                <w:delText>201</w:delText>
              </w:r>
              <w:r w:rsidR="005E7FDB" w:rsidDel="00AB7228">
                <w:rPr>
                  <w:b/>
                  <w:color w:val="FFFFFF" w:themeColor="background1"/>
                  <w:sz w:val="28"/>
                  <w:szCs w:val="28"/>
                </w:rPr>
                <w:delText>3</w:delText>
              </w:r>
            </w:del>
            <w:ins w:id="1" w:author="dlesante" w:date="2011-06-17T16:04:00Z">
              <w:r w:rsidR="00AB7228">
                <w:rPr>
                  <w:b/>
                  <w:color w:val="FFFFFF" w:themeColor="background1"/>
                  <w:sz w:val="28"/>
                  <w:szCs w:val="28"/>
                </w:rPr>
                <w:t>2012</w:t>
              </w:r>
            </w:ins>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AB7228">
            <w:pPr>
              <w:rPr>
                <w:b/>
                <w:color w:val="FFFFFF" w:themeColor="background1"/>
                <w:sz w:val="28"/>
                <w:szCs w:val="28"/>
              </w:rPr>
            </w:pPr>
            <w:r>
              <w:rPr>
                <w:b/>
                <w:color w:val="FFFFFF" w:themeColor="background1"/>
                <w:sz w:val="28"/>
                <w:szCs w:val="28"/>
              </w:rPr>
              <w:t xml:space="preserve">Spring </w:t>
            </w:r>
            <w:del w:id="2" w:author="dlesante" w:date="2011-06-17T16:04:00Z">
              <w:r w:rsidDel="00AB7228">
                <w:rPr>
                  <w:b/>
                  <w:color w:val="FFFFFF" w:themeColor="background1"/>
                  <w:sz w:val="28"/>
                  <w:szCs w:val="28"/>
                </w:rPr>
                <w:delText>201</w:delText>
              </w:r>
              <w:r w:rsidR="005E7FDB" w:rsidDel="00AB7228">
                <w:rPr>
                  <w:b/>
                  <w:color w:val="FFFFFF" w:themeColor="background1"/>
                  <w:sz w:val="28"/>
                  <w:szCs w:val="28"/>
                </w:rPr>
                <w:delText>4</w:delText>
              </w:r>
            </w:del>
            <w:ins w:id="3" w:author="dlesante" w:date="2011-06-17T16:04:00Z">
              <w:r w:rsidR="00AB7228">
                <w:rPr>
                  <w:b/>
                  <w:color w:val="FFFFFF" w:themeColor="background1"/>
                  <w:sz w:val="28"/>
                  <w:szCs w:val="28"/>
                </w:rPr>
                <w:t>2013</w:t>
              </w:r>
            </w:ins>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306F0A"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080488" w:rsidP="00897FBF">
            <w:ins w:id="4" w:author="downeyt" w:date="2011-04-21T12:54:00Z">
              <w:r>
                <w:t>Completed</w:t>
              </w:r>
            </w:ins>
            <w:ins w:id="5" w:author="dlesante" w:date="2011-06-17T16:04:00Z">
              <w:r w:rsidR="00AB7228">
                <w:t xml:space="preserve"> with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897FBF" w:rsidRDefault="00306F0A" w:rsidP="00897FBF">
            <w:r>
              <w:t xml:space="preserve">1 </w:t>
            </w:r>
          </w:p>
        </w:tc>
        <w:tc>
          <w:tcPr>
            <w:tcW w:w="1530" w:type="dxa"/>
            <w:shd w:val="clear" w:color="auto" w:fill="F8F7DC"/>
            <w:vAlign w:val="center"/>
          </w:tcPr>
          <w:p w:rsidR="00897FBF" w:rsidRDefault="00080488" w:rsidP="00897FBF">
            <w:ins w:id="6" w:author="downeyt" w:date="2011-04-21T12:54:00Z">
              <w:r>
                <w:t>Completed</w:t>
              </w:r>
            </w:ins>
            <w:ins w:id="7" w:author="dlesante" w:date="2011-06-17T16:04:00Z">
              <w:r w:rsidR="00AB7228">
                <w:t xml:space="preserve"> with C</w:t>
              </w:r>
            </w:ins>
          </w:p>
        </w:tc>
      </w:tr>
      <w:tr w:rsidR="00897FBF" w:rsidTr="00AB25CA">
        <w:trPr>
          <w:trHeight w:val="461"/>
        </w:trPr>
        <w:tc>
          <w:tcPr>
            <w:tcW w:w="3438" w:type="dxa"/>
            <w:shd w:val="clear" w:color="auto" w:fill="F3E9A3"/>
            <w:vAlign w:val="center"/>
          </w:tcPr>
          <w:p w:rsidR="00897FBF" w:rsidRDefault="00306F0A" w:rsidP="00897FBF">
            <w:r>
              <w:rPr>
                <w:rFonts w:ascii="TimesNewRomanPSMT" w:hAnsi="TimesNewRomanPSMT" w:cs="TimesNewRomanPSMT"/>
                <w:sz w:val="21"/>
                <w:szCs w:val="21"/>
              </w:rPr>
              <w:t>COM 3110 - Business and Professional Communications</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06F0A" w:rsidP="00897FBF">
            <w:r>
              <w:rPr>
                <w:rFonts w:ascii="TimesNewRomanPSMT" w:hAnsi="TimesNewRomanPSMT" w:cs="TimesNewRomanPSMT"/>
                <w:sz w:val="21"/>
                <w:szCs w:val="21"/>
              </w:rPr>
              <w:t>COP 3337- Computer Programming II</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306F0A" w:rsidRPr="003914B5" w:rsidRDefault="00306F0A" w:rsidP="00306F0A">
            <w:pPr>
              <w:autoSpaceDE w:val="0"/>
              <w:autoSpaceDN w:val="0"/>
              <w:adjustRightInd w:val="0"/>
              <w:rPr>
                <w:rFonts w:ascii="TimesNewRomanPSMT" w:hAnsi="TimesNewRomanPSMT" w:cs="TimesNewRomanPSMT"/>
                <w:b/>
                <w:sz w:val="21"/>
                <w:szCs w:val="21"/>
              </w:rPr>
            </w:pPr>
            <w:del w:id="8" w:author="Tim" w:date="2011-06-22T22:27:00Z">
              <w:r w:rsidRPr="007B6ACB" w:rsidDel="002C491F">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r w:rsidRPr="002D69A8">
              <w:rPr>
                <w:rFonts w:ascii="TimesNewRomanPSMT" w:hAnsi="TimesNewRomanPSMT" w:cs="TimesNewRomanPSMT"/>
                <w:sz w:val="21"/>
                <w:szCs w:val="21"/>
              </w:rPr>
              <w:t xml:space="preserve"> </w:t>
            </w:r>
            <w:del w:id="9" w:author="dlesante" w:date="2011-06-17T16:04:00Z">
              <w:r w:rsidRPr="003914B5" w:rsidDel="00AB7228">
                <w:rPr>
                  <w:rFonts w:ascii="TimesNewRomanPSMT" w:hAnsi="TimesNewRomanPSMT" w:cs="TimesNewRomanPSMT"/>
                  <w:b/>
                  <w:sz w:val="21"/>
                  <w:szCs w:val="21"/>
                </w:rPr>
                <w:delText xml:space="preserve">and </w:delText>
              </w:r>
            </w:del>
            <w:ins w:id="10" w:author="dlesante" w:date="2011-06-17T16:04:00Z">
              <w:r w:rsidR="00AB7228">
                <w:rPr>
                  <w:rFonts w:ascii="TimesNewRomanPSMT" w:hAnsi="TimesNewRomanPSMT" w:cs="TimesNewRomanPSMT"/>
                  <w:b/>
                  <w:sz w:val="21"/>
                  <w:szCs w:val="21"/>
                </w:rPr>
                <w:t>with</w:t>
              </w:r>
              <w:r w:rsidR="00AB7228" w:rsidRPr="003914B5">
                <w:rPr>
                  <w:rFonts w:ascii="TimesNewRomanPSMT" w:hAnsi="TimesNewRomanPSMT" w:cs="TimesNewRomanPSMT"/>
                  <w:b/>
                  <w:sz w:val="21"/>
                  <w:szCs w:val="21"/>
                </w:rPr>
                <w:t xml:space="preserve"> </w:t>
              </w:r>
            </w:ins>
            <w:r w:rsidRPr="003914B5">
              <w:rPr>
                <w:rFonts w:ascii="TimesNewRomanPSMT" w:hAnsi="TimesNewRomanPSMT" w:cs="TimesNewRomanPSMT"/>
                <w:b/>
                <w:sz w:val="21"/>
                <w:szCs w:val="21"/>
              </w:rPr>
              <w:t>B-</w:t>
            </w:r>
          </w:p>
          <w:p w:rsidR="00897FBF" w:rsidRDefault="00897FBF" w:rsidP="00897FBF"/>
        </w:tc>
      </w:tr>
      <w:tr w:rsidR="00897FBF" w:rsidTr="00CC33E1">
        <w:trPr>
          <w:trHeight w:val="296"/>
        </w:trPr>
        <w:tc>
          <w:tcPr>
            <w:tcW w:w="3438" w:type="dxa"/>
            <w:shd w:val="clear" w:color="auto" w:fill="F8F7DC"/>
            <w:vAlign w:val="center"/>
          </w:tcPr>
          <w:p w:rsidR="00897FBF" w:rsidRDefault="00306F0A"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306F0A"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306F0A" w:rsidP="00897FBF">
            <w:r>
              <w:t>8</w:t>
            </w:r>
          </w:p>
        </w:tc>
        <w:tc>
          <w:tcPr>
            <w:tcW w:w="1530" w:type="dxa"/>
            <w:shd w:val="clear" w:color="auto" w:fill="F8F7DC"/>
            <w:vAlign w:val="center"/>
          </w:tcPr>
          <w:p w:rsidR="00897FBF" w:rsidRDefault="00897FBF" w:rsidP="00897FBF"/>
        </w:tc>
      </w:tr>
      <w:tr w:rsidR="00897FBF" w:rsidTr="00306F0A">
        <w:trPr>
          <w:trHeight w:val="377"/>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AB7228">
            <w:pPr>
              <w:rPr>
                <w:b/>
                <w:color w:val="FFFFFF" w:themeColor="background1"/>
                <w:sz w:val="28"/>
                <w:szCs w:val="28"/>
              </w:rPr>
            </w:pPr>
            <w:r>
              <w:rPr>
                <w:b/>
                <w:color w:val="FFFFFF" w:themeColor="background1"/>
                <w:sz w:val="28"/>
                <w:szCs w:val="28"/>
              </w:rPr>
              <w:t xml:space="preserve">Fall </w:t>
            </w:r>
            <w:del w:id="11" w:author="dlesante" w:date="2011-06-17T16:04:00Z">
              <w:r w:rsidDel="00AB7228">
                <w:rPr>
                  <w:b/>
                  <w:color w:val="FFFFFF" w:themeColor="background1"/>
                  <w:sz w:val="28"/>
                  <w:szCs w:val="28"/>
                </w:rPr>
                <w:delText>201</w:delText>
              </w:r>
              <w:r w:rsidR="005E7FDB" w:rsidDel="00AB7228">
                <w:rPr>
                  <w:b/>
                  <w:color w:val="FFFFFF" w:themeColor="background1"/>
                  <w:sz w:val="28"/>
                  <w:szCs w:val="28"/>
                </w:rPr>
                <w:delText>4</w:delText>
              </w:r>
            </w:del>
            <w:ins w:id="12" w:author="dlesante" w:date="2011-06-17T16:04:00Z">
              <w:r w:rsidR="00AB7228">
                <w:rPr>
                  <w:b/>
                  <w:color w:val="FFFFFF" w:themeColor="background1"/>
                  <w:sz w:val="28"/>
                  <w:szCs w:val="28"/>
                </w:rPr>
                <w:t>2013</w:t>
              </w:r>
            </w:ins>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AB7228">
            <w:pPr>
              <w:rPr>
                <w:b/>
                <w:color w:val="FFFFFF" w:themeColor="background1"/>
                <w:sz w:val="28"/>
                <w:szCs w:val="28"/>
              </w:rPr>
            </w:pPr>
            <w:r>
              <w:rPr>
                <w:b/>
                <w:color w:val="FFFFFF" w:themeColor="background1"/>
                <w:sz w:val="28"/>
                <w:szCs w:val="28"/>
              </w:rPr>
              <w:t xml:space="preserve">Spring </w:t>
            </w:r>
            <w:del w:id="13" w:author="dlesante" w:date="2011-06-17T16:04:00Z">
              <w:r w:rsidDel="00AB7228">
                <w:rPr>
                  <w:b/>
                  <w:color w:val="FFFFFF" w:themeColor="background1"/>
                  <w:sz w:val="28"/>
                  <w:szCs w:val="28"/>
                </w:rPr>
                <w:delText>201</w:delText>
              </w:r>
              <w:r w:rsidR="005E7FDB" w:rsidDel="00AB7228">
                <w:rPr>
                  <w:b/>
                  <w:color w:val="FFFFFF" w:themeColor="background1"/>
                  <w:sz w:val="28"/>
                  <w:szCs w:val="28"/>
                </w:rPr>
                <w:delText>5</w:delText>
              </w:r>
            </w:del>
            <w:ins w:id="14" w:author="dlesante" w:date="2011-06-17T16:04:00Z">
              <w:r w:rsidR="00AB7228">
                <w:rPr>
                  <w:b/>
                  <w:color w:val="FFFFFF" w:themeColor="background1"/>
                  <w:sz w:val="28"/>
                  <w:szCs w:val="28"/>
                </w:rPr>
                <w:t>2014</w:t>
              </w:r>
            </w:ins>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06F0A">
        <w:trPr>
          <w:trHeight w:val="647"/>
        </w:trPr>
        <w:tc>
          <w:tcPr>
            <w:tcW w:w="3438" w:type="dxa"/>
            <w:shd w:val="clear" w:color="auto" w:fill="F8F7DC"/>
            <w:vAlign w:val="center"/>
          </w:tcPr>
          <w:p w:rsidR="00897FBF" w:rsidRDefault="00306F0A" w:rsidP="00897FBF">
            <w:del w:id="15" w:author="Tim" w:date="2011-06-22T22:27:00Z">
              <w:r w:rsidDel="00B85A85">
                <w:rPr>
                  <w:rFonts w:ascii="TimesNewRomanPSMT" w:hAnsi="TimesNewRomanPSMT" w:cs="TimesNewRomanPSMT"/>
                  <w:sz w:val="21"/>
                  <w:szCs w:val="21"/>
                </w:rPr>
                <w:delText>COP 3402</w:delText>
              </w:r>
            </w:del>
            <w:ins w:id="16" w:author="Tim" w:date="2011-06-22T22:27:00Z">
              <w:r w:rsidR="00B85A85">
                <w:rPr>
                  <w:rFonts w:ascii="TimesNewRomanPSMT" w:hAnsi="TimesNewRomanPSMT" w:cs="TimesNewRomanPSMT"/>
                  <w:sz w:val="21"/>
                  <w:szCs w:val="21"/>
                </w:rPr>
                <w:t>CDA 3103</w:t>
              </w:r>
            </w:ins>
            <w:r>
              <w:rPr>
                <w:rFonts w:ascii="TimesNewRomanPSMT" w:hAnsi="TimesNewRomanPSMT" w:cs="TimesNewRomanPSMT"/>
                <w:sz w:val="21"/>
                <w:szCs w:val="21"/>
              </w:rPr>
              <w:t xml:space="preserve"> - Fundamentals of Computer Systems</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B85A85">
            <w:r>
              <w:rPr>
                <w:rFonts w:ascii="TimesNewRomanPSMT" w:hAnsi="TimesNewRomanPSMT" w:cs="TimesNewRomanPSMT"/>
                <w:sz w:val="21"/>
                <w:szCs w:val="21"/>
              </w:rPr>
              <w:t xml:space="preserve">COP </w:t>
            </w:r>
            <w:del w:id="17" w:author="Tim" w:date="2011-06-22T22:27:00Z">
              <w:r w:rsidDel="00B85A85">
                <w:rPr>
                  <w:rFonts w:ascii="TimesNewRomanPSMT" w:hAnsi="TimesNewRomanPSMT" w:cs="TimesNewRomanPSMT"/>
                  <w:sz w:val="21"/>
                  <w:szCs w:val="21"/>
                </w:rPr>
                <w:delText xml:space="preserve">4540 </w:delText>
              </w:r>
            </w:del>
            <w:ins w:id="18" w:author="Tim" w:date="2011-06-22T22:27:00Z">
              <w:r w:rsidR="00B85A85">
                <w:rPr>
                  <w:rFonts w:ascii="TimesNewRomanPSMT" w:hAnsi="TimesNewRomanPSMT" w:cs="TimesNewRomanPSMT"/>
                  <w:sz w:val="21"/>
                  <w:szCs w:val="21"/>
                </w:rPr>
                <w:t xml:space="preserve">4710 </w:t>
              </w:r>
            </w:ins>
            <w:r>
              <w:rPr>
                <w:rFonts w:ascii="TimesNewRomanPSMT" w:hAnsi="TimesNewRomanPSMT" w:cs="TimesNewRomanPSMT"/>
                <w:sz w:val="21"/>
                <w:szCs w:val="21"/>
              </w:rPr>
              <w:t>- Database</w:t>
            </w:r>
          </w:p>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306F0A" w:rsidP="00897FBF">
            <w:r>
              <w:rPr>
                <w:rFonts w:ascii="TimesNewRomanPSMT" w:hAnsi="TimesNewRomanPSMT" w:cs="TimesNewRomanPSMT"/>
                <w:sz w:val="21"/>
                <w:szCs w:val="21"/>
              </w:rPr>
              <w:t>COP 3530 - Data Structures</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897FBF" w:rsidRDefault="00306F0A" w:rsidP="00AB7228">
            <w:del w:id="19" w:author="Tim" w:date="2011-06-22T22:27:00Z">
              <w:r w:rsidRPr="00FC44A4" w:rsidDel="00B85A85">
                <w:rPr>
                  <w:rFonts w:ascii="TimesNewRomanPSMT" w:hAnsi="TimesNewRomanPSMT" w:cs="TimesNewRomanPSMT"/>
                  <w:b/>
                  <w:sz w:val="21"/>
                  <w:szCs w:val="21"/>
                </w:rPr>
                <w:delText>Critical Progress</w:delText>
              </w:r>
              <w:r w:rsidDel="00B85A85">
                <w:rPr>
                  <w:rFonts w:ascii="TimesNewRomanPSMT" w:hAnsi="TimesNewRomanPSMT" w:cs="TimesNewRomanPSMT"/>
                  <w:b/>
                  <w:sz w:val="21"/>
                  <w:szCs w:val="21"/>
                </w:rPr>
                <w:delText>:</w:delText>
              </w:r>
              <w:r w:rsidRPr="00FC44A4" w:rsidDel="00B85A85">
                <w:rPr>
                  <w:rFonts w:ascii="TimesNewRomanPSMT" w:hAnsi="TimesNewRomanPSMT" w:cs="TimesNewRomanPSMT"/>
                  <w:b/>
                  <w:sz w:val="21"/>
                  <w:szCs w:val="21"/>
                </w:rPr>
                <w:delText xml:space="preserve"> </w:delText>
              </w:r>
            </w:del>
            <w:r>
              <w:rPr>
                <w:rFonts w:ascii="TimesNewRomanPSMT" w:hAnsi="TimesNewRomanPSMT" w:cs="TimesNewRomanPSMT"/>
                <w:b/>
                <w:sz w:val="21"/>
                <w:szCs w:val="21"/>
              </w:rPr>
              <w:t xml:space="preserve">Completed </w:t>
            </w:r>
            <w:del w:id="20" w:author="dlesante" w:date="2011-06-17T16:05:00Z">
              <w:r w:rsidDel="00AB7228">
                <w:rPr>
                  <w:rFonts w:ascii="TimesNewRomanPSMT" w:hAnsi="TimesNewRomanPSMT" w:cs="TimesNewRomanPSMT"/>
                  <w:b/>
                  <w:sz w:val="21"/>
                  <w:szCs w:val="21"/>
                </w:rPr>
                <w:delText xml:space="preserve">and </w:delText>
              </w:r>
            </w:del>
            <w:ins w:id="21" w:author="dlesante" w:date="2011-06-17T16:05:00Z">
              <w:r w:rsidR="00AB7228">
                <w:rPr>
                  <w:rFonts w:ascii="TimesNewRomanPSMT" w:hAnsi="TimesNewRomanPSMT" w:cs="TimesNewRomanPSMT"/>
                  <w:b/>
                  <w:sz w:val="21"/>
                  <w:szCs w:val="21"/>
                </w:rPr>
                <w:t xml:space="preserve">with </w:t>
              </w:r>
            </w:ins>
            <w:r>
              <w:rPr>
                <w:rFonts w:ascii="TimesNewRomanPSMT" w:hAnsi="TimesNewRomanPSMT" w:cs="TimesNewRomanPSMT"/>
                <w:b/>
                <w:sz w:val="21"/>
                <w:szCs w:val="21"/>
              </w:rPr>
              <w:t>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06F0A" w:rsidP="00897FBF">
            <w:r>
              <w:rPr>
                <w:rFonts w:ascii="TimesNewRomanPSMT" w:hAnsi="TimesNewRomanPSMT" w:cs="TimesNewRomanPSMT"/>
                <w:sz w:val="21"/>
                <w:szCs w:val="21"/>
              </w:rPr>
              <w:t>CEN 4010 - Software Engineering</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080488" w:rsidP="00897FBF">
            <w:ins w:id="22" w:author="downeyt" w:date="2011-04-21T12:54:00Z">
              <w:r>
                <w:t>Completed</w:t>
              </w:r>
            </w:ins>
            <w:ins w:id="23" w:author="dlesante" w:date="2011-06-17T16:05:00Z">
              <w:r w:rsidR="00AB7228">
                <w:t xml:space="preserve"> with C</w:t>
              </w:r>
            </w:ins>
          </w:p>
        </w:tc>
      </w:tr>
      <w:tr w:rsidR="00897FBF" w:rsidTr="00306F0A">
        <w:trPr>
          <w:trHeight w:val="611"/>
        </w:trPr>
        <w:tc>
          <w:tcPr>
            <w:tcW w:w="3438" w:type="dxa"/>
            <w:shd w:val="clear" w:color="auto" w:fill="F8F7DC"/>
            <w:vAlign w:val="center"/>
          </w:tcPr>
          <w:p w:rsidR="00897FBF" w:rsidRDefault="00306F0A"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CDA 4101 - Structured Computer Organization</w:t>
            </w:r>
          </w:p>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CC33E1" w:rsidTr="00306F0A">
        <w:trPr>
          <w:trHeight w:val="548"/>
        </w:trPr>
        <w:tc>
          <w:tcPr>
            <w:tcW w:w="3438" w:type="dxa"/>
            <w:shd w:val="clear" w:color="auto" w:fill="F8F7DC"/>
            <w:vAlign w:val="center"/>
          </w:tcPr>
          <w:p w:rsidR="00CC33E1" w:rsidRDefault="00306F0A" w:rsidP="00897FBF">
            <w:r>
              <w:rPr>
                <w:rFonts w:ascii="TimesNewRomanPSMT" w:hAnsi="TimesNewRomanPSMT" w:cs="TimesNewRomanPSMT"/>
                <w:sz w:val="21"/>
                <w:szCs w:val="21"/>
              </w:rPr>
              <w:t>General Electives</w:t>
            </w:r>
          </w:p>
        </w:tc>
        <w:tc>
          <w:tcPr>
            <w:tcW w:w="720" w:type="dxa"/>
            <w:shd w:val="clear" w:color="auto" w:fill="F8F7DC"/>
            <w:vAlign w:val="center"/>
          </w:tcPr>
          <w:p w:rsidR="00CC33E1" w:rsidRDefault="00306F0A"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306F0A" w:rsidP="00897FBF">
            <w:r>
              <w:rPr>
                <w:rFonts w:ascii="TimesNewRomanPSMT" w:hAnsi="TimesNewRomanPSMT" w:cs="TimesNewRomanPSMT"/>
                <w:sz w:val="21"/>
                <w:szCs w:val="21"/>
              </w:rPr>
              <w:t>MAD 3512 - Theory of Algorithms</w:t>
            </w:r>
          </w:p>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306F0A">
        <w:trPr>
          <w:trHeight w:val="539"/>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06F0A" w:rsidP="00897FBF">
            <w:r>
              <w:rPr>
                <w:rFonts w:ascii="TimesNewRomanPSMT" w:hAnsi="TimesNewRomanPSMT" w:cs="TimesNewRomanPSMT"/>
                <w:sz w:val="21"/>
                <w:szCs w:val="21"/>
              </w:rPr>
              <w:t>List D (Software Engineering Course)</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2.0</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AB7228">
            <w:pPr>
              <w:rPr>
                <w:b/>
                <w:color w:val="FFFFFF" w:themeColor="background1"/>
                <w:sz w:val="28"/>
                <w:szCs w:val="28"/>
              </w:rPr>
            </w:pPr>
            <w:r>
              <w:rPr>
                <w:b/>
                <w:color w:val="FFFFFF" w:themeColor="background1"/>
                <w:sz w:val="28"/>
                <w:szCs w:val="28"/>
              </w:rPr>
              <w:t xml:space="preserve">Fall </w:t>
            </w:r>
            <w:del w:id="24" w:author="dlesante" w:date="2011-06-17T16:04:00Z">
              <w:r w:rsidDel="00AB7228">
                <w:rPr>
                  <w:b/>
                  <w:color w:val="FFFFFF" w:themeColor="background1"/>
                  <w:sz w:val="28"/>
                  <w:szCs w:val="28"/>
                </w:rPr>
                <w:delText>201</w:delText>
              </w:r>
              <w:r w:rsidR="005E7FDB" w:rsidDel="00AB7228">
                <w:rPr>
                  <w:b/>
                  <w:color w:val="FFFFFF" w:themeColor="background1"/>
                  <w:sz w:val="28"/>
                  <w:szCs w:val="28"/>
                </w:rPr>
                <w:delText>5</w:delText>
              </w:r>
            </w:del>
            <w:ins w:id="25" w:author="dlesante" w:date="2011-06-17T16:04:00Z">
              <w:r w:rsidR="00AB7228">
                <w:rPr>
                  <w:b/>
                  <w:color w:val="FFFFFF" w:themeColor="background1"/>
                  <w:sz w:val="28"/>
                  <w:szCs w:val="28"/>
                </w:rPr>
                <w:t>2014</w:t>
              </w:r>
            </w:ins>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AB7228">
            <w:pPr>
              <w:rPr>
                <w:b/>
                <w:color w:val="FFFFFF" w:themeColor="background1"/>
                <w:sz w:val="28"/>
                <w:szCs w:val="28"/>
              </w:rPr>
            </w:pPr>
            <w:r>
              <w:rPr>
                <w:b/>
                <w:color w:val="FFFFFF" w:themeColor="background1"/>
                <w:sz w:val="28"/>
                <w:szCs w:val="28"/>
              </w:rPr>
              <w:t xml:space="preserve">Spring </w:t>
            </w:r>
            <w:del w:id="26" w:author="dlesante" w:date="2011-06-17T16:05:00Z">
              <w:r w:rsidDel="00AB7228">
                <w:rPr>
                  <w:b/>
                  <w:color w:val="FFFFFF" w:themeColor="background1"/>
                  <w:sz w:val="28"/>
                  <w:szCs w:val="28"/>
                </w:rPr>
                <w:delText>201</w:delText>
              </w:r>
              <w:r w:rsidR="005E7FDB" w:rsidDel="00AB7228">
                <w:rPr>
                  <w:b/>
                  <w:color w:val="FFFFFF" w:themeColor="background1"/>
                  <w:sz w:val="28"/>
                  <w:szCs w:val="28"/>
                </w:rPr>
                <w:delText>6</w:delText>
              </w:r>
            </w:del>
            <w:ins w:id="27" w:author="dlesante" w:date="2011-06-17T16:05:00Z">
              <w:r w:rsidR="00AB7228">
                <w:rPr>
                  <w:b/>
                  <w:color w:val="FFFFFF" w:themeColor="background1"/>
                  <w:sz w:val="28"/>
                  <w:szCs w:val="28"/>
                </w:rPr>
                <w:t>2015</w:t>
              </w:r>
            </w:ins>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06F0A">
        <w:trPr>
          <w:trHeight w:val="530"/>
        </w:trPr>
        <w:tc>
          <w:tcPr>
            <w:tcW w:w="3438" w:type="dxa"/>
            <w:shd w:val="clear" w:color="auto" w:fill="F8F7DC"/>
            <w:vAlign w:val="center"/>
          </w:tcPr>
          <w:p w:rsidR="00897FBF" w:rsidRDefault="00306F0A"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COP 4610 - Operating Systems Principles</w:t>
            </w:r>
          </w:p>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306F0A">
        <w:trPr>
          <w:trHeight w:val="611"/>
        </w:trPr>
        <w:tc>
          <w:tcPr>
            <w:tcW w:w="3438" w:type="dxa"/>
            <w:shd w:val="clear" w:color="auto" w:fill="F3E9A3"/>
            <w:vAlign w:val="center"/>
          </w:tcPr>
          <w:p w:rsidR="00897FBF" w:rsidRDefault="00306F0A" w:rsidP="00897FBF">
            <w:r>
              <w:rPr>
                <w:rFonts w:ascii="TimesNewRomanPSMT" w:hAnsi="TimesNewRomanPSMT" w:cs="TimesNewRomanPSMT"/>
                <w:sz w:val="21"/>
                <w:szCs w:val="21"/>
              </w:rPr>
              <w:t>COP 4555 - Principles of Programming Languages</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06F0A" w:rsidP="00897FBF">
            <w:r>
              <w:rPr>
                <w:rFonts w:ascii="TimesNewRomanPSMT" w:hAnsi="TimesNewRomanPSMT" w:cs="TimesNewRomanPSMT"/>
                <w:sz w:val="21"/>
                <w:szCs w:val="21"/>
              </w:rPr>
              <w:t>CIS 4911 - Senior Project</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306F0A">
        <w:trPr>
          <w:trHeight w:val="809"/>
        </w:trPr>
        <w:tc>
          <w:tcPr>
            <w:tcW w:w="3438" w:type="dxa"/>
            <w:shd w:val="clear" w:color="auto" w:fill="F8F7DC"/>
            <w:vAlign w:val="center"/>
          </w:tcPr>
          <w:p w:rsidR="00897FBF" w:rsidRDefault="00306F0A"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306F0A"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06F0A" w:rsidP="00897FBF">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306F0A">
        <w:trPr>
          <w:trHeight w:val="530"/>
        </w:trPr>
        <w:tc>
          <w:tcPr>
            <w:tcW w:w="3438" w:type="dxa"/>
            <w:shd w:val="clear" w:color="auto" w:fill="F3E9A3"/>
            <w:vAlign w:val="center"/>
          </w:tcPr>
          <w:p w:rsidR="00897FBF" w:rsidRDefault="00306F0A" w:rsidP="00897FBF">
            <w:r>
              <w:rPr>
                <w:rFonts w:ascii="TimesNewRomanPSMT" w:hAnsi="TimesNewRomanPSMT" w:cs="TimesNewRomanPSMT"/>
                <w:sz w:val="21"/>
                <w:szCs w:val="21"/>
              </w:rPr>
              <w:t>List D (Software Engineering Course)</w:t>
            </w:r>
          </w:p>
        </w:tc>
        <w:tc>
          <w:tcPr>
            <w:tcW w:w="720" w:type="dxa"/>
            <w:shd w:val="clear" w:color="auto" w:fill="F3E9A3"/>
            <w:vAlign w:val="center"/>
          </w:tcPr>
          <w:p w:rsidR="00897FBF" w:rsidRDefault="00306F0A"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06F0A"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306F0A">
              <w:rPr>
                <w:b/>
                <w:i/>
              </w:rPr>
              <w:t xml:space="preserve"> 2.0</w:t>
            </w:r>
          </w:p>
        </w:tc>
      </w:tr>
    </w:tbl>
    <w:p w:rsidR="00C3244F" w:rsidRDefault="00C3244F" w:rsidP="00306F0A">
      <w:pPr>
        <w:rPr>
          <w:rFonts w:ascii="Times New Roman" w:hAnsi="Times New Roman" w:cs="Times New Roman"/>
          <w:smallCaps/>
        </w:rPr>
      </w:pPr>
    </w:p>
    <w:p w:rsidR="00306F0A" w:rsidRDefault="00306F0A" w:rsidP="00306F0A">
      <w:pPr>
        <w:rPr>
          <w:rFonts w:ascii="Times New Roman" w:hAnsi="Times New Roman" w:cs="Times New Roman"/>
          <w:smallCaps/>
        </w:rPr>
      </w:pPr>
    </w:p>
    <w:p w:rsidR="00306F0A" w:rsidRPr="00A85663" w:rsidRDefault="00306F0A" w:rsidP="00306F0A">
      <w:pPr>
        <w:autoSpaceDE w:val="0"/>
        <w:autoSpaceDN w:val="0"/>
        <w:adjustRightInd w:val="0"/>
        <w:spacing w:after="0" w:line="240" w:lineRule="auto"/>
        <w:rPr>
          <w:rFonts w:ascii="TimesNewRomanPSMT" w:hAnsi="TimesNewRomanPSMT" w:cs="TimesNewRomanPSMT"/>
          <w:sz w:val="21"/>
          <w:szCs w:val="21"/>
        </w:rPr>
      </w:pPr>
      <w:r w:rsidRPr="00A85663">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A85663">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A85663">
        <w:rPr>
          <w:rFonts w:ascii="TimesNewRomanPSMT" w:hAnsi="TimesNewRomanPSMT" w:cs="TimesNewRomanPSMT"/>
          <w:sz w:val="21"/>
          <w:szCs w:val="21"/>
        </w:rPr>
        <w:t xml:space="preserve">CAP 4770 , COP </w:t>
      </w:r>
      <w:del w:id="28" w:author="Tim" w:date="2011-06-22T22:27:00Z">
        <w:r w:rsidRPr="00A85663" w:rsidDel="00B85A85">
          <w:rPr>
            <w:rFonts w:ascii="TimesNewRomanPSMT" w:hAnsi="TimesNewRomanPSMT" w:cs="TimesNewRomanPSMT"/>
            <w:sz w:val="21"/>
            <w:szCs w:val="21"/>
          </w:rPr>
          <w:delText xml:space="preserve">4225 </w:delText>
        </w:r>
      </w:del>
      <w:ins w:id="29" w:author="Tim" w:date="2011-06-22T22:27:00Z">
        <w:r w:rsidR="00B85A85">
          <w:rPr>
            <w:rFonts w:ascii="TimesNewRomanPSMT" w:hAnsi="TimesNewRomanPSMT" w:cs="TimesNewRomanPSMT"/>
            <w:sz w:val="21"/>
            <w:szCs w:val="21"/>
          </w:rPr>
          <w:t>46</w:t>
        </w:r>
      </w:ins>
      <w:ins w:id="30" w:author="Tim" w:date="2011-06-22T22:28:00Z">
        <w:r w:rsidR="00A87EA0">
          <w:rPr>
            <w:rFonts w:ascii="TimesNewRomanPSMT" w:hAnsi="TimesNewRomanPSMT" w:cs="TimesNewRomanPSMT"/>
            <w:sz w:val="21"/>
            <w:szCs w:val="21"/>
          </w:rPr>
          <w:t>04</w:t>
        </w:r>
      </w:ins>
      <w:bookmarkStart w:id="31" w:name="_GoBack"/>
      <w:bookmarkEnd w:id="31"/>
      <w:ins w:id="32" w:author="Tim" w:date="2011-06-22T22:27:00Z">
        <w:r w:rsidR="00B85A85" w:rsidRPr="00A85663">
          <w:rPr>
            <w:rFonts w:ascii="TimesNewRomanPSMT" w:hAnsi="TimesNewRomanPSMT" w:cs="TimesNewRomanPSMT"/>
            <w:sz w:val="21"/>
            <w:szCs w:val="21"/>
          </w:rPr>
          <w:t xml:space="preserve"> </w:t>
        </w:r>
      </w:ins>
      <w:r w:rsidRPr="00A85663">
        <w:rPr>
          <w:rFonts w:ascii="TimesNewRomanPSMT" w:hAnsi="TimesNewRomanPSMT" w:cs="TimesNewRomanPSMT"/>
          <w:sz w:val="21"/>
          <w:szCs w:val="21"/>
        </w:rPr>
        <w:t>, CEN 4021, COP 4226 , CEN 4072 , COP 4520</w:t>
      </w:r>
      <w:del w:id="33" w:author="downeyt" w:date="2011-06-23T12:58:00Z">
        <w:r w:rsidRPr="00A85663" w:rsidDel="00660B7A">
          <w:rPr>
            <w:rFonts w:ascii="TimesNewRomanPSMT" w:hAnsi="TimesNewRomanPSMT" w:cs="TimesNewRomanPSMT"/>
            <w:sz w:val="21"/>
            <w:szCs w:val="21"/>
          </w:rPr>
          <w:delText xml:space="preserve"> , CNT 4513</w:delText>
        </w:r>
      </w:del>
      <w:r w:rsidRPr="00A85663">
        <w:rPr>
          <w:rFonts w:ascii="TimesNewRomanPSMT" w:hAnsi="TimesNewRomanPSMT" w:cs="TimesNewRomanPSMT"/>
          <w:sz w:val="21"/>
          <w:szCs w:val="21"/>
        </w:rPr>
        <w:t>).</w:t>
      </w:r>
    </w:p>
    <w:p w:rsidR="00306F0A" w:rsidRDefault="00306F0A" w:rsidP="00306F0A">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w:t>
      </w:r>
      <w:proofErr w:type="gramStart"/>
      <w:r>
        <w:rPr>
          <w:rFonts w:ascii="TimesNewRomanPSMT" w:hAnsi="TimesNewRomanPSMT" w:cs="TimesNewRomanPSMT"/>
          <w:sz w:val="21"/>
          <w:szCs w:val="21"/>
        </w:rPr>
        <w:t>year,</w:t>
      </w:r>
      <w:proofErr w:type="gramEnd"/>
      <w:r>
        <w:rPr>
          <w:rFonts w:ascii="TimesNewRomanPSMT" w:hAnsi="TimesNewRomanPSMT" w:cs="TimesNewRomanPSMT"/>
          <w:sz w:val="21"/>
          <w:szCs w:val="21"/>
        </w:rPr>
        <w:t xml:space="preserve"> select the one that is offered for the current semester.</w:t>
      </w:r>
    </w:p>
    <w:p w:rsidR="00306F0A" w:rsidRDefault="00306F0A" w:rsidP="00306F0A">
      <w:pPr>
        <w:autoSpaceDE w:val="0"/>
        <w:autoSpaceDN w:val="0"/>
        <w:adjustRightInd w:val="0"/>
        <w:spacing w:after="0" w:line="240" w:lineRule="auto"/>
        <w:rPr>
          <w:rFonts w:ascii="TimesNewRomanPSMT" w:hAnsi="TimesNewRomanPSMT" w:cs="TimesNewRomanPSMT"/>
          <w:sz w:val="21"/>
          <w:szCs w:val="21"/>
        </w:rPr>
      </w:pPr>
    </w:p>
    <w:p w:rsidR="00306F0A" w:rsidRDefault="00306F0A" w:rsidP="00306F0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306F0A" w:rsidRDefault="00306F0A" w:rsidP="00306F0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306F0A" w:rsidRPr="00A85663" w:rsidRDefault="00306F0A" w:rsidP="00306F0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A85663">
        <w:rPr>
          <w:rFonts w:ascii="TimesNewRomanPSMT" w:hAnsi="TimesNewRomanPSMT" w:cs="TimesNewRomanPSMT"/>
          <w:sz w:val="21"/>
          <w:szCs w:val="21"/>
        </w:rPr>
        <w:t xml:space="preserve"> </w:t>
      </w:r>
    </w:p>
    <w:p w:rsidR="00306F0A" w:rsidRPr="00A85663" w:rsidRDefault="00306F0A" w:rsidP="00306F0A">
      <w:pPr>
        <w:rPr>
          <w:rFonts w:ascii="TimesNewRomanPSMT" w:hAnsi="TimesNewRomanPSMT" w:cs="TimesNewRomanPSMT"/>
          <w:sz w:val="21"/>
          <w:szCs w:val="21"/>
        </w:rPr>
      </w:pPr>
    </w:p>
    <w:p w:rsidR="00306F0A" w:rsidRPr="0034503C" w:rsidRDefault="00306F0A" w:rsidP="00306F0A">
      <w:pPr>
        <w:rPr>
          <w:rFonts w:ascii="Times New Roman" w:hAnsi="Times New Roman" w:cs="Times New Roman"/>
          <w:smallCaps/>
        </w:rPr>
      </w:pPr>
    </w:p>
    <w:sectPr w:rsidR="00306F0A"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useFELayout/>
  </w:compat>
  <w:rsids>
    <w:rsidRoot w:val="00D6174E"/>
    <w:rsid w:val="000016AF"/>
    <w:rsid w:val="00041BC8"/>
    <w:rsid w:val="00044B22"/>
    <w:rsid w:val="00063DB9"/>
    <w:rsid w:val="00080488"/>
    <w:rsid w:val="000B1DCF"/>
    <w:rsid w:val="0018625E"/>
    <w:rsid w:val="001C24E1"/>
    <w:rsid w:val="001F44F5"/>
    <w:rsid w:val="002C491F"/>
    <w:rsid w:val="002C7815"/>
    <w:rsid w:val="002D1174"/>
    <w:rsid w:val="002F4858"/>
    <w:rsid w:val="00306F0A"/>
    <w:rsid w:val="00331EFE"/>
    <w:rsid w:val="0034503C"/>
    <w:rsid w:val="00361AC4"/>
    <w:rsid w:val="0039585F"/>
    <w:rsid w:val="00563D63"/>
    <w:rsid w:val="005B7AF2"/>
    <w:rsid w:val="005E7FDB"/>
    <w:rsid w:val="00660B7A"/>
    <w:rsid w:val="00736065"/>
    <w:rsid w:val="007B534D"/>
    <w:rsid w:val="007F5193"/>
    <w:rsid w:val="00865179"/>
    <w:rsid w:val="00897FBF"/>
    <w:rsid w:val="008C1ECA"/>
    <w:rsid w:val="008E5238"/>
    <w:rsid w:val="00A42D69"/>
    <w:rsid w:val="00A87EA0"/>
    <w:rsid w:val="00A976A7"/>
    <w:rsid w:val="00AB25CA"/>
    <w:rsid w:val="00AB7228"/>
    <w:rsid w:val="00B85A85"/>
    <w:rsid w:val="00C3244F"/>
    <w:rsid w:val="00C74320"/>
    <w:rsid w:val="00CC33E1"/>
    <w:rsid w:val="00CD4D14"/>
    <w:rsid w:val="00D41D8A"/>
    <w:rsid w:val="00D6174E"/>
    <w:rsid w:val="00E1632D"/>
    <w:rsid w:val="00E32D2B"/>
    <w:rsid w:val="00EB1075"/>
    <w:rsid w:val="00EB372F"/>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6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AB7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AB7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2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YMWCKYDAU426-14-156</_dlc_DocId>
    <_dlc_DocIdUrl xmlns="a338c135-3823-4a2b-ad55-a6f696e68f52">
      <Url>https://intranet.fiu.edu/undergrad/dean/_layouts/DocIdRedir.aspx?ID=YMWCKYDAU426-14-156</Url>
      <Description>YMWCKYDAU426-14-156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6DCF7-7168-4035-A313-34FE2EC80DEB}">
  <ds:schemaRefs>
    <ds:schemaRef ds:uri="http://schemas.microsoft.com/sharepoint/events"/>
  </ds:schemaRefs>
</ds:datastoreItem>
</file>

<file path=customXml/itemProps2.xml><?xml version="1.0" encoding="utf-8"?>
<ds:datastoreItem xmlns:ds="http://schemas.openxmlformats.org/officeDocument/2006/customXml" ds:itemID="{2CE53FAF-7209-4C79-BC96-3D6201B0E8A8}">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a338c135-3823-4a2b-ad55-a6f696e68f52"/>
  </ds:schemaRefs>
</ds:datastoreItem>
</file>

<file path=customXml/itemProps3.xml><?xml version="1.0" encoding="utf-8"?>
<ds:datastoreItem xmlns:ds="http://schemas.openxmlformats.org/officeDocument/2006/customXml" ds:itemID="{AB22F697-1427-4C4E-A118-8F827BAC1181}">
  <ds:schemaRefs>
    <ds:schemaRef ds:uri="http://schemas.microsoft.com/sharepoint/v3/contenttype/forms"/>
  </ds:schemaRefs>
</ds:datastoreItem>
</file>

<file path=customXml/itemProps4.xml><?xml version="1.0" encoding="utf-8"?>
<ds:datastoreItem xmlns:ds="http://schemas.openxmlformats.org/officeDocument/2006/customXml" ds:itemID="{9E216741-5796-4ED1-8E7A-DF3005A5D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2</cp:revision>
  <cp:lastPrinted>2011-01-28T17:09:00Z</cp:lastPrinted>
  <dcterms:created xsi:type="dcterms:W3CDTF">2011-06-23T16:58:00Z</dcterms:created>
  <dcterms:modified xsi:type="dcterms:W3CDTF">2011-06-23T16:58:00Z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8d5b514e-b49a-4389-8ff3-671601577d63</vt:lpwstr>
  </property>
</Properties>
</file>