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11055" w:type="dxa"/>
        <w:tblLayout w:type="fixed"/>
        <w:tblLook w:val="04A0"/>
      </w:tblPr>
      <w:tblGrid>
        <w:gridCol w:w="3438"/>
        <w:gridCol w:w="720"/>
        <w:gridCol w:w="1530"/>
        <w:gridCol w:w="236"/>
        <w:gridCol w:w="2790"/>
        <w:gridCol w:w="720"/>
        <w:gridCol w:w="1621"/>
      </w:tblGrid>
      <w:tr w:rsidR="00897FBF" w:rsidTr="00FE3036">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341" w:type="dxa"/>
            <w:gridSpan w:val="2"/>
            <w:tcBorders>
              <w:top w:val="nil"/>
              <w:left w:val="nil"/>
              <w:bottom w:val="nil"/>
              <w:right w:val="nil"/>
            </w:tcBorders>
            <w:shd w:val="clear" w:color="auto" w:fill="17365D" w:themeFill="text2" w:themeFillShade="BF"/>
          </w:tcPr>
          <w:p w:rsidR="00897FBF" w:rsidRDefault="008B3A72" w:rsidP="00897FBF">
            <w:pPr>
              <w:jc w:val="right"/>
              <w:rPr>
                <w:b/>
                <w:color w:val="FFFFFF" w:themeColor="background1"/>
                <w:sz w:val="28"/>
                <w:szCs w:val="28"/>
              </w:rPr>
            </w:pPr>
            <w:r>
              <w:rPr>
                <w:b/>
                <w:color w:val="FFFFFF" w:themeColor="background1"/>
                <w:sz w:val="28"/>
                <w:szCs w:val="28"/>
              </w:rPr>
              <w:t>Computer Science</w:t>
            </w:r>
          </w:p>
          <w:p w:rsidR="008B3A72" w:rsidRDefault="008B3A72" w:rsidP="00897FBF">
            <w:pPr>
              <w:jc w:val="right"/>
              <w:rPr>
                <w:b/>
                <w:color w:val="FFFFFF" w:themeColor="background1"/>
                <w:sz w:val="28"/>
                <w:szCs w:val="28"/>
              </w:rPr>
            </w:pPr>
            <w:r>
              <w:rPr>
                <w:b/>
                <w:color w:val="FFFFFF" w:themeColor="background1"/>
                <w:sz w:val="28"/>
                <w:szCs w:val="28"/>
              </w:rPr>
              <w:t>Software Design</w:t>
            </w:r>
          </w:p>
          <w:p w:rsidR="008B3A72" w:rsidRPr="007F5193" w:rsidRDefault="008B3A72" w:rsidP="00897FBF">
            <w:pPr>
              <w:jc w:val="right"/>
              <w:rPr>
                <w:b/>
                <w:color w:val="FFFFFF" w:themeColor="background1"/>
                <w:sz w:val="28"/>
                <w:szCs w:val="28"/>
              </w:rPr>
            </w:pPr>
            <w:r>
              <w:rPr>
                <w:b/>
                <w:color w:val="FFFFFF" w:themeColor="background1"/>
                <w:sz w:val="28"/>
                <w:szCs w:val="28"/>
              </w:rPr>
              <w:t>AA transfer, two-year, full-time</w:t>
            </w:r>
          </w:p>
        </w:tc>
      </w:tr>
      <w:tr w:rsidR="00897FBF" w:rsidTr="00FE3036">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341"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FE3036">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341"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FE3036">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621"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FE3036">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621"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FE3036">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604C95">
            <w:pPr>
              <w:rPr>
                <w:b/>
                <w:color w:val="FFFFFF" w:themeColor="background1"/>
                <w:sz w:val="28"/>
                <w:szCs w:val="28"/>
              </w:rPr>
            </w:pPr>
            <w:r>
              <w:rPr>
                <w:b/>
                <w:color w:val="FFFFFF" w:themeColor="background1"/>
                <w:sz w:val="28"/>
                <w:szCs w:val="28"/>
              </w:rPr>
              <w:t xml:space="preserve">Fall </w:t>
            </w:r>
            <w:del w:id="0" w:author="dlesante" w:date="2011-06-17T16:03:00Z">
              <w:r w:rsidDel="00604C95">
                <w:rPr>
                  <w:b/>
                  <w:color w:val="FFFFFF" w:themeColor="background1"/>
                  <w:sz w:val="28"/>
                  <w:szCs w:val="28"/>
                </w:rPr>
                <w:delText>201</w:delText>
              </w:r>
              <w:r w:rsidR="005E7FDB" w:rsidDel="00604C95">
                <w:rPr>
                  <w:b/>
                  <w:color w:val="FFFFFF" w:themeColor="background1"/>
                  <w:sz w:val="28"/>
                  <w:szCs w:val="28"/>
                </w:rPr>
                <w:delText>4</w:delText>
              </w:r>
            </w:del>
            <w:ins w:id="1" w:author="dlesante" w:date="2011-06-17T16:03:00Z">
              <w:r w:rsidR="00604C95">
                <w:rPr>
                  <w:b/>
                  <w:color w:val="FFFFFF" w:themeColor="background1"/>
                  <w:sz w:val="28"/>
                  <w:szCs w:val="28"/>
                </w:rPr>
                <w:t>2012</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604C95">
            <w:pPr>
              <w:rPr>
                <w:b/>
                <w:color w:val="FFFFFF" w:themeColor="background1"/>
                <w:sz w:val="28"/>
                <w:szCs w:val="28"/>
              </w:rPr>
            </w:pPr>
            <w:r>
              <w:rPr>
                <w:b/>
                <w:color w:val="FFFFFF" w:themeColor="background1"/>
                <w:sz w:val="28"/>
                <w:szCs w:val="28"/>
              </w:rPr>
              <w:t xml:space="preserve">Spring </w:t>
            </w:r>
            <w:del w:id="2" w:author="dlesante" w:date="2011-06-17T16:03:00Z">
              <w:r w:rsidDel="00604C95">
                <w:rPr>
                  <w:b/>
                  <w:color w:val="FFFFFF" w:themeColor="background1"/>
                  <w:sz w:val="28"/>
                  <w:szCs w:val="28"/>
                </w:rPr>
                <w:delText>201</w:delText>
              </w:r>
              <w:r w:rsidR="005E7FDB" w:rsidDel="00604C95">
                <w:rPr>
                  <w:b/>
                  <w:color w:val="FFFFFF" w:themeColor="background1"/>
                  <w:sz w:val="28"/>
                  <w:szCs w:val="28"/>
                </w:rPr>
                <w:delText>5</w:delText>
              </w:r>
            </w:del>
            <w:ins w:id="3" w:author="dlesante" w:date="2011-06-17T16:03:00Z">
              <w:r w:rsidR="00604C95">
                <w:rPr>
                  <w:b/>
                  <w:color w:val="FFFFFF" w:themeColor="background1"/>
                  <w:sz w:val="28"/>
                  <w:szCs w:val="28"/>
                </w:rPr>
                <w:t>2013</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62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FE3036">
        <w:trPr>
          <w:trHeight w:val="548"/>
        </w:trPr>
        <w:tc>
          <w:tcPr>
            <w:tcW w:w="3438" w:type="dxa"/>
            <w:shd w:val="clear" w:color="auto" w:fill="F8F7DC"/>
            <w:vAlign w:val="center"/>
          </w:tcPr>
          <w:p w:rsidR="00897FBF" w:rsidRDefault="00FE3036"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AA3430" w:rsidP="00897FBF">
            <w:ins w:id="4" w:author="downeyt" w:date="2011-04-21T12:53:00Z">
              <w:r>
                <w:t>Completed</w:t>
              </w:r>
            </w:ins>
            <w:ins w:id="5" w:author="Kandell Malocsay" w:date="2011-06-14T16:01:00Z">
              <w:r w:rsidR="00526475">
                <w:t xml:space="preserve"> critical progress B-</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FE3036">
        <w:trPr>
          <w:trHeight w:val="611"/>
        </w:trPr>
        <w:tc>
          <w:tcPr>
            <w:tcW w:w="3438" w:type="dxa"/>
            <w:shd w:val="clear" w:color="auto" w:fill="F3E9A3"/>
            <w:vAlign w:val="center"/>
          </w:tcPr>
          <w:p w:rsidR="00897FBF" w:rsidRDefault="00FE3036" w:rsidP="00897FBF">
            <w:r>
              <w:rPr>
                <w:rFonts w:ascii="TimesNewRomanPSMT" w:hAnsi="TimesNewRomanPSMT" w:cs="TimesNewRomanPSMT"/>
                <w:sz w:val="21"/>
                <w:szCs w:val="21"/>
              </w:rPr>
              <w:t>COM 3110 - Business and Professional Communications</w:t>
            </w:r>
          </w:p>
        </w:tc>
        <w:tc>
          <w:tcPr>
            <w:tcW w:w="720" w:type="dxa"/>
            <w:shd w:val="clear" w:color="auto" w:fill="F3E9A3"/>
            <w:vAlign w:val="center"/>
          </w:tcPr>
          <w:p w:rsidR="00897FBF" w:rsidRDefault="00FE3036"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FE3036" w:rsidP="00897FBF">
            <w:moveFromRangeStart w:id="6" w:author="downeyt" w:date="2011-04-21T12:51:00Z" w:name="move291153591"/>
            <w:moveFrom w:id="7" w:author="downeyt" w:date="2011-04-21T12:51:00Z">
              <w:r w:rsidDel="00AA3430">
                <w:rPr>
                  <w:rFonts w:ascii="TimesNewRomanPSMT" w:hAnsi="TimesNewRomanPSMT" w:cs="TimesNewRomanPSMT"/>
                  <w:sz w:val="21"/>
                  <w:szCs w:val="21"/>
                </w:rPr>
                <w:t>COP 4540 - Database</w:t>
              </w:r>
            </w:moveFrom>
            <w:moveFromRangeEnd w:id="6"/>
            <w:ins w:id="8" w:author="downeyt" w:date="2011-04-21T12:51:00Z">
              <w:r w:rsidR="00AA3430">
                <w:rPr>
                  <w:rFonts w:ascii="TimesNewRomanPSMT" w:hAnsi="TimesNewRomanPSMT" w:cs="TimesNewRomanPSMT"/>
                  <w:sz w:val="21"/>
                  <w:szCs w:val="21"/>
                </w:rPr>
                <w:t xml:space="preserve"> COP 3530 - Data Structures</w:t>
              </w:r>
            </w:ins>
          </w:p>
        </w:tc>
        <w:tc>
          <w:tcPr>
            <w:tcW w:w="720" w:type="dxa"/>
            <w:shd w:val="clear" w:color="auto" w:fill="F3E9A3"/>
            <w:vAlign w:val="center"/>
          </w:tcPr>
          <w:p w:rsidR="00897FBF" w:rsidRDefault="00FE3036" w:rsidP="00897FBF">
            <w:r>
              <w:t>3</w:t>
            </w:r>
          </w:p>
        </w:tc>
        <w:tc>
          <w:tcPr>
            <w:tcW w:w="1621" w:type="dxa"/>
            <w:shd w:val="clear" w:color="auto" w:fill="F3E9A3"/>
            <w:vAlign w:val="center"/>
          </w:tcPr>
          <w:p w:rsidR="00897FBF" w:rsidRDefault="00AA3430" w:rsidP="00604C95">
            <w:moveToRangeStart w:id="9" w:author="downeyt" w:date="2011-04-21T12:51:00Z" w:name="move291153606"/>
            <w:moveTo w:id="10" w:author="downeyt" w:date="2011-04-21T12:51:00Z">
              <w:del w:id="11" w:author="Tim" w:date="2011-06-22T22:25:00Z">
                <w:r w:rsidRPr="00FC44A4" w:rsidDel="00CE686D">
                  <w:rPr>
                    <w:rFonts w:ascii="TimesNewRomanPSMT" w:hAnsi="TimesNewRomanPSMT" w:cs="TimesNewRomanPSMT"/>
                    <w:b/>
                    <w:sz w:val="21"/>
                    <w:szCs w:val="21"/>
                  </w:rPr>
                  <w:delText>Critical Progress</w:delText>
                </w:r>
                <w:r w:rsidDel="00CE686D">
                  <w:rPr>
                    <w:rFonts w:ascii="TimesNewRomanPSMT" w:hAnsi="TimesNewRomanPSMT" w:cs="TimesNewRomanPSMT"/>
                    <w:b/>
                    <w:sz w:val="21"/>
                    <w:szCs w:val="21"/>
                  </w:rPr>
                  <w:delText>:</w:delText>
                </w:r>
                <w:r w:rsidRPr="00FC44A4" w:rsidDel="00CE686D">
                  <w:rPr>
                    <w:rFonts w:ascii="TimesNewRomanPSMT" w:hAnsi="TimesNewRomanPSMT" w:cs="TimesNewRomanPSMT"/>
                    <w:b/>
                    <w:sz w:val="21"/>
                    <w:szCs w:val="21"/>
                  </w:rPr>
                  <w:delText xml:space="preserve"> </w:delText>
                </w:r>
              </w:del>
              <w:r>
                <w:rPr>
                  <w:rFonts w:ascii="TimesNewRomanPSMT" w:hAnsi="TimesNewRomanPSMT" w:cs="TimesNewRomanPSMT"/>
                  <w:b/>
                  <w:sz w:val="21"/>
                  <w:szCs w:val="21"/>
                </w:rPr>
                <w:t xml:space="preserve">Completed </w:t>
              </w:r>
              <w:del w:id="12" w:author="dlesante" w:date="2011-06-17T16:02:00Z">
                <w:r w:rsidDel="00604C95">
                  <w:rPr>
                    <w:rFonts w:ascii="TimesNewRomanPSMT" w:hAnsi="TimesNewRomanPSMT" w:cs="TimesNewRomanPSMT"/>
                    <w:b/>
                    <w:sz w:val="21"/>
                    <w:szCs w:val="21"/>
                  </w:rPr>
                  <w:delText xml:space="preserve">and </w:delText>
                </w:r>
              </w:del>
            </w:moveTo>
            <w:ins w:id="13" w:author="dlesante" w:date="2011-06-17T16:02:00Z">
              <w:r w:rsidR="00604C95">
                <w:rPr>
                  <w:rFonts w:ascii="TimesNewRomanPSMT" w:hAnsi="TimesNewRomanPSMT" w:cs="TimesNewRomanPSMT"/>
                  <w:b/>
                  <w:sz w:val="21"/>
                  <w:szCs w:val="21"/>
                </w:rPr>
                <w:t xml:space="preserve">with </w:t>
              </w:r>
            </w:ins>
            <w:moveTo w:id="14" w:author="downeyt" w:date="2011-04-21T12:51:00Z">
              <w:r>
                <w:rPr>
                  <w:rFonts w:ascii="TimesNewRomanPSMT" w:hAnsi="TimesNewRomanPSMT" w:cs="TimesNewRomanPSMT"/>
                  <w:b/>
                  <w:sz w:val="21"/>
                  <w:szCs w:val="21"/>
                </w:rPr>
                <w:t>C</w:t>
              </w:r>
            </w:moveTo>
            <w:moveToRangeEnd w:id="9"/>
          </w:p>
        </w:tc>
      </w:tr>
      <w:tr w:rsidR="00897FBF" w:rsidTr="00FE3036">
        <w:trPr>
          <w:trHeight w:val="620"/>
        </w:trPr>
        <w:tc>
          <w:tcPr>
            <w:tcW w:w="3438" w:type="dxa"/>
            <w:shd w:val="clear" w:color="auto" w:fill="F8F7DC"/>
            <w:vAlign w:val="center"/>
          </w:tcPr>
          <w:p w:rsidR="00897FBF" w:rsidRDefault="00FE3036"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FE3036" w:rsidP="00604C95">
            <w:del w:id="15" w:author="Tim" w:date="2011-06-22T22:25:00Z">
              <w:r w:rsidRPr="007B6ACB" w:rsidDel="00CE686D">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sidRPr="002D69A8">
              <w:rPr>
                <w:rFonts w:ascii="TimesNewRomanPSMT" w:hAnsi="TimesNewRomanPSMT" w:cs="TimesNewRomanPSMT"/>
                <w:sz w:val="21"/>
                <w:szCs w:val="21"/>
              </w:rPr>
              <w:t xml:space="preserve"> </w:t>
            </w:r>
            <w:del w:id="16" w:author="dlesante" w:date="2011-06-17T16:02:00Z">
              <w:r w:rsidRPr="003914B5" w:rsidDel="00604C95">
                <w:rPr>
                  <w:rFonts w:ascii="TimesNewRomanPSMT" w:hAnsi="TimesNewRomanPSMT" w:cs="TimesNewRomanPSMT"/>
                  <w:b/>
                  <w:sz w:val="21"/>
                  <w:szCs w:val="21"/>
                </w:rPr>
                <w:delText xml:space="preserve">and </w:delText>
              </w:r>
            </w:del>
            <w:ins w:id="17" w:author="dlesante" w:date="2011-06-17T16:02:00Z">
              <w:r w:rsidR="00604C95">
                <w:rPr>
                  <w:rFonts w:ascii="TimesNewRomanPSMT" w:hAnsi="TimesNewRomanPSMT" w:cs="TimesNewRomanPSMT"/>
                  <w:b/>
                  <w:sz w:val="21"/>
                  <w:szCs w:val="21"/>
                </w:rPr>
                <w:t>with</w:t>
              </w:r>
              <w:r w:rsidR="00604C95" w:rsidRPr="003914B5">
                <w:rPr>
                  <w:rFonts w:ascii="TimesNewRomanPSMT" w:hAnsi="TimesNewRomanPSMT" w:cs="TimesNewRomanPSMT"/>
                  <w:b/>
                  <w:sz w:val="21"/>
                  <w:szCs w:val="21"/>
                </w:rPr>
                <w:t xml:space="preserve"> </w:t>
              </w:r>
            </w:ins>
            <w:r w:rsidRPr="003914B5">
              <w:rPr>
                <w:rFonts w:ascii="TimesNewRomanPSMT" w:hAnsi="TimesNewRomanPSMT" w:cs="TimesNewRomanPSMT"/>
                <w:b/>
                <w:sz w:val="21"/>
                <w:szCs w:val="21"/>
              </w:rPr>
              <w:t>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del w:id="18" w:author="Tim" w:date="2011-06-22T22:26:00Z">
              <w:r w:rsidDel="00CE686D">
                <w:rPr>
                  <w:rFonts w:ascii="TimesNewRomanPSMT" w:hAnsi="TimesNewRomanPSMT" w:cs="TimesNewRomanPSMT"/>
                  <w:sz w:val="21"/>
                  <w:szCs w:val="21"/>
                </w:rPr>
                <w:delText>COP 3402</w:delText>
              </w:r>
            </w:del>
            <w:ins w:id="19" w:author="Tim" w:date="2011-06-22T22:26:00Z">
              <w:r w:rsidR="00CE686D">
                <w:rPr>
                  <w:rFonts w:ascii="TimesNewRomanPSMT" w:hAnsi="TimesNewRomanPSMT" w:cs="TimesNewRomanPSMT"/>
                  <w:sz w:val="21"/>
                  <w:szCs w:val="21"/>
                </w:rPr>
                <w:t>CDA 3103 -</w:t>
              </w:r>
            </w:ins>
            <w:r>
              <w:rPr>
                <w:rFonts w:ascii="TimesNewRomanPSMT" w:hAnsi="TimesNewRomanPSMT" w:cs="TimesNewRomanPSMT"/>
                <w:sz w:val="21"/>
                <w:szCs w:val="21"/>
              </w:rPr>
              <w:t xml:space="preserve"> Fundamentals of Computer Systems</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CC33E1" w:rsidTr="00FE3036">
        <w:trPr>
          <w:trHeight w:val="629"/>
        </w:trPr>
        <w:tc>
          <w:tcPr>
            <w:tcW w:w="3438" w:type="dxa"/>
            <w:shd w:val="clear" w:color="auto" w:fill="F8F7DC"/>
            <w:vAlign w:val="center"/>
          </w:tcPr>
          <w:p w:rsidR="00CC33E1" w:rsidRDefault="00FE3036"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FE3036" w:rsidP="00897FBF">
            <w:r>
              <w:t>5</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AA3430" w:rsidP="00AA3430">
            <w:moveToRangeStart w:id="20" w:author="downeyt" w:date="2011-04-21T12:51:00Z" w:name="move291153629"/>
            <w:moveTo w:id="21" w:author="downeyt" w:date="2011-04-21T12:51:00Z">
              <w:r>
                <w:rPr>
                  <w:rFonts w:ascii="TimesNewRomanPSMT" w:hAnsi="TimesNewRomanPSMT" w:cs="TimesNewRomanPSMT"/>
                  <w:sz w:val="21"/>
                  <w:szCs w:val="21"/>
                </w:rPr>
                <w:t>CGS 3092 - Prof. Ethics and Social Issues</w:t>
              </w:r>
            </w:moveTo>
            <w:moveToRangeEnd w:id="20"/>
            <w:ins w:id="22" w:author="downeyt" w:date="2011-04-21T12:51:00Z">
              <w:r>
                <w:rPr>
                  <w:rFonts w:ascii="TimesNewRomanPSMT" w:hAnsi="TimesNewRomanPSMT" w:cs="TimesNewRomanPSMT"/>
                  <w:sz w:val="21"/>
                  <w:szCs w:val="21"/>
                </w:rPr>
                <w:t xml:space="preserve"> </w:t>
              </w:r>
            </w:ins>
            <w:del w:id="23" w:author="downeyt" w:date="2011-04-21T12:51:00Z">
              <w:r w:rsidR="00FE3036" w:rsidDel="00AA3430">
                <w:rPr>
                  <w:rFonts w:ascii="TimesNewRomanPSMT" w:hAnsi="TimesNewRomanPSMT" w:cs="TimesNewRomanPSMT"/>
                  <w:sz w:val="21"/>
                  <w:szCs w:val="21"/>
                </w:rPr>
                <w:delText>CEN 4010 - Software Engineering</w:delText>
              </w:r>
            </w:del>
          </w:p>
        </w:tc>
        <w:tc>
          <w:tcPr>
            <w:tcW w:w="720" w:type="dxa"/>
            <w:shd w:val="clear" w:color="auto" w:fill="F8F7DC"/>
            <w:vAlign w:val="center"/>
          </w:tcPr>
          <w:p w:rsidR="00CC33E1" w:rsidRDefault="00FE3036" w:rsidP="00897FBF">
            <w:del w:id="24" w:author="downeyt" w:date="2011-04-21T12:51:00Z">
              <w:r w:rsidDel="00AA3430">
                <w:delText>3</w:delText>
              </w:r>
            </w:del>
            <w:moveToRangeStart w:id="25" w:author="downeyt" w:date="2011-04-21T12:51:00Z" w:name="move291153642"/>
            <w:moveTo w:id="26" w:author="downeyt" w:date="2011-04-21T12:51:00Z">
              <w:r w:rsidR="00AA3430">
                <w:t>1</w:t>
              </w:r>
            </w:moveTo>
            <w:moveToRangeEnd w:id="25"/>
          </w:p>
        </w:tc>
        <w:tc>
          <w:tcPr>
            <w:tcW w:w="1621" w:type="dxa"/>
            <w:shd w:val="clear" w:color="auto" w:fill="F8F7DC"/>
            <w:vAlign w:val="center"/>
          </w:tcPr>
          <w:p w:rsidR="00CC33E1" w:rsidRDefault="00AA3430" w:rsidP="00897FBF">
            <w:moveToRangeStart w:id="27" w:author="downeyt" w:date="2011-04-21T12:52:00Z" w:name="move291153652"/>
            <w:moveTo w:id="28" w:author="downeyt" w:date="2011-04-21T12:52:00Z">
              <w:del w:id="29" w:author="Tim" w:date="2011-06-22T22:25:00Z">
                <w:r w:rsidRPr="00FC44A4" w:rsidDel="00CE686D">
                  <w:rPr>
                    <w:rFonts w:ascii="TimesNewRomanPSMT" w:hAnsi="TimesNewRomanPSMT" w:cs="TimesNewRomanPSMT"/>
                    <w:b/>
                    <w:sz w:val="21"/>
                    <w:szCs w:val="21"/>
                  </w:rPr>
                  <w:delText>Critical Progress</w:delText>
                </w:r>
                <w:r w:rsidDel="00CE686D">
                  <w:rPr>
                    <w:rFonts w:ascii="TimesNewRomanPSMT" w:hAnsi="TimesNewRomanPSMT" w:cs="TimesNewRomanPSMT"/>
                    <w:b/>
                    <w:sz w:val="21"/>
                    <w:szCs w:val="21"/>
                  </w:rPr>
                  <w:delText>:</w:delText>
                </w:r>
                <w:r w:rsidRPr="00FC44A4" w:rsidDel="00CE686D">
                  <w:rPr>
                    <w:rFonts w:ascii="TimesNewRomanPSMT" w:hAnsi="TimesNewRomanPSMT" w:cs="TimesNewRomanPSMT"/>
                    <w:b/>
                    <w:sz w:val="21"/>
                    <w:szCs w:val="21"/>
                  </w:rPr>
                  <w:delText xml:space="preserve"> </w:delText>
                </w:r>
              </w:del>
              <w:r>
                <w:rPr>
                  <w:rFonts w:ascii="TimesNewRomanPSMT" w:hAnsi="TimesNewRomanPSMT" w:cs="TimesNewRomanPSMT"/>
                  <w:b/>
                  <w:sz w:val="21"/>
                  <w:szCs w:val="21"/>
                </w:rPr>
                <w:t>Completed</w:t>
              </w:r>
            </w:moveTo>
            <w:moveToRangeEnd w:id="27"/>
            <w:ins w:id="30" w:author="Kandell Malocsay" w:date="2011-06-14T16:01:00Z">
              <w:r w:rsidR="00526475">
                <w:rPr>
                  <w:rFonts w:ascii="TimesNewRomanPSMT" w:hAnsi="TimesNewRomanPSMT" w:cs="TimesNewRomanPSMT"/>
                  <w:b/>
                  <w:sz w:val="21"/>
                  <w:szCs w:val="21"/>
                </w:rPr>
                <w:t xml:space="preserve"> with C</w:t>
              </w:r>
            </w:ins>
          </w:p>
        </w:tc>
      </w:tr>
      <w:tr w:rsidR="00897FBF" w:rsidTr="00FE3036">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621" w:type="dxa"/>
            <w:shd w:val="clear" w:color="auto" w:fill="F3E9A3"/>
            <w:vAlign w:val="center"/>
          </w:tcPr>
          <w:p w:rsidR="00897FBF" w:rsidRDefault="00897FBF" w:rsidP="00897FBF"/>
        </w:tc>
      </w:tr>
      <w:tr w:rsidR="00897FBF" w:rsidTr="00FE3036">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FE3036"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FE3036">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FE3036" w:rsidP="00897FBF">
            <w:del w:id="31" w:author="downeyt" w:date="2011-04-21T12:52:00Z">
              <w:r w:rsidDel="00AA3430">
                <w:delText>12</w:delText>
              </w:r>
            </w:del>
            <w:ins w:id="32" w:author="downeyt" w:date="2011-04-21T12:52:00Z">
              <w:r w:rsidR="00AA3430">
                <w:t>10</w:t>
              </w:r>
            </w:ins>
          </w:p>
        </w:tc>
        <w:tc>
          <w:tcPr>
            <w:tcW w:w="1621" w:type="dxa"/>
            <w:shd w:val="clear" w:color="auto" w:fill="F3E9A3"/>
            <w:vAlign w:val="center"/>
          </w:tcPr>
          <w:p w:rsidR="00897FBF" w:rsidRPr="00EE253E" w:rsidRDefault="00041BC8" w:rsidP="00897FBF">
            <w:pPr>
              <w:rPr>
                <w:b/>
              </w:rPr>
            </w:pPr>
            <w:r w:rsidRPr="00EE253E">
              <w:rPr>
                <w:b/>
                <w:i/>
              </w:rPr>
              <w:t>Min GPA:</w:t>
            </w:r>
            <w:r w:rsidR="00FE3036">
              <w:rPr>
                <w:b/>
                <w:i/>
              </w:rPr>
              <w:t xml:space="preserve"> 2.2</w:t>
            </w:r>
          </w:p>
        </w:tc>
      </w:tr>
      <w:tr w:rsidR="00897FBF" w:rsidTr="00FE3036">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621"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FE3036" w:rsidTr="00FE3036">
        <w:trPr>
          <w:trHeight w:val="98"/>
        </w:trPr>
        <w:tc>
          <w:tcPr>
            <w:tcW w:w="3438" w:type="dxa"/>
            <w:tcBorders>
              <w:left w:val="nil"/>
              <w:bottom w:val="single" w:sz="4" w:space="0" w:color="000000" w:themeColor="text1"/>
              <w:right w:val="nil"/>
            </w:tcBorders>
            <w:vAlign w:val="center"/>
          </w:tcPr>
          <w:p w:rsidR="00FE3036" w:rsidRDefault="00FE3036" w:rsidP="00897FBF">
            <w:pPr>
              <w:rPr>
                <w:sz w:val="12"/>
                <w:szCs w:val="12"/>
              </w:rPr>
            </w:pPr>
          </w:p>
          <w:p w:rsidR="00FE3036" w:rsidRDefault="00815629" w:rsidP="00897FBF">
            <w:pPr>
              <w:rPr>
                <w:sz w:val="12"/>
                <w:szCs w:val="12"/>
              </w:rPr>
            </w:pPr>
            <w:r>
              <w:rPr>
                <w:noProof/>
                <w:sz w:val="12"/>
                <w:szCs w:val="12"/>
              </w:rPr>
              <w:pict>
                <v:shapetype id="_x0000_t202" coordsize="21600,21600" o:spt="202" path="m,l,21600r21600,l21600,xe">
                  <v:stroke joinstyle="miter"/>
                  <v:path gradientshapeok="t" o:connecttype="rect"/>
                </v:shapetype>
                <v:shape id="Text Box 2" o:spid="_x0000_s1026" type="#_x0000_t202" style="position:absolute;margin-left:-8.7pt;margin-top:3pt;width:295.7pt;height:1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" strokecolor="white [3212]">
                  <v:textbox>
                    <w:txbxContent>
                      <w:tbl>
                        <w:tblPr>
                          <w:tblStyle w:val="TableGrid"/>
                          <w:tblW w:w="0" w:type="auto"/>
                          <w:tblLayout w:type="fixed"/>
                          <w:tblLook w:val="04A0"/>
                        </w:tblPr>
                        <w:tblGrid>
                          <w:gridCol w:w="3493"/>
                          <w:gridCol w:w="731"/>
                          <w:gridCol w:w="1555"/>
                        </w:tblGrid>
                        <w:tr w:rsidR="00FE3036" w:rsidTr="008B3A72">
                          <w:trPr>
                            <w:trHeight w:val="565"/>
                          </w:trPr>
                          <w:tc>
                            <w:tcPr>
                              <w:tcW w:w="3493"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FE3036" w:rsidRDefault="00FE3036" w:rsidP="00604C95">
                              <w:pPr>
                                <w:rPr>
                                  <w:b/>
                                  <w:color w:val="FFFFFF" w:themeColor="background1"/>
                                  <w:sz w:val="28"/>
                                  <w:szCs w:val="28"/>
                                </w:rPr>
                              </w:pPr>
                              <w:r>
                                <w:rPr>
                                  <w:b/>
                                  <w:color w:val="FFFFFF" w:themeColor="background1"/>
                                  <w:sz w:val="28"/>
                                  <w:szCs w:val="28"/>
                                </w:rPr>
                                <w:t xml:space="preserve">Summer </w:t>
                              </w:r>
                              <w:del w:id="33" w:author="dlesante" w:date="2011-06-17T16:03:00Z">
                                <w:r w:rsidDel="00604C95">
                                  <w:rPr>
                                    <w:b/>
                                    <w:color w:val="FFFFFF" w:themeColor="background1"/>
                                    <w:sz w:val="28"/>
                                    <w:szCs w:val="28"/>
                                  </w:rPr>
                                  <w:delText>2013</w:delText>
                                </w:r>
                              </w:del>
                              <w:ins w:id="34" w:author="downeyt" w:date="2011-04-21T12:46:00Z">
                                <w:del w:id="35" w:author="dlesante" w:date="2011-06-17T16:03:00Z">
                                  <w:r w:rsidR="00AA3430" w:rsidDel="00604C95">
                                    <w:rPr>
                                      <w:b/>
                                      <w:color w:val="FFFFFF" w:themeColor="background1"/>
                                      <w:sz w:val="28"/>
                                      <w:szCs w:val="28"/>
                                    </w:rPr>
                                    <w:delText>2</w:delText>
                                  </w:r>
                                </w:del>
                              </w:ins>
                              <w:ins w:id="36" w:author="dlesante" w:date="2011-06-17T16:03:00Z">
                                <w:r w:rsidR="00604C95">
                                  <w:rPr>
                                    <w:b/>
                                    <w:color w:val="FFFFFF" w:themeColor="background1"/>
                                    <w:sz w:val="28"/>
                                    <w:szCs w:val="28"/>
                                  </w:rPr>
                                  <w:t>2013</w:t>
                                </w:r>
                              </w:ins>
                            </w:p>
                          </w:tc>
                          <w:tc>
                            <w:tcPr>
                              <w:tcW w:w="731"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FE3036" w:rsidRDefault="00FE3036" w:rsidP="00F30390">
                              <w:pPr>
                                <w:rPr>
                                  <w:color w:val="FFFFFF" w:themeColor="background1"/>
                                  <w:sz w:val="16"/>
                                  <w:szCs w:val="16"/>
                                </w:rPr>
                              </w:pPr>
                              <w:r>
                                <w:rPr>
                                  <w:color w:val="FFFFFF" w:themeColor="background1"/>
                                  <w:sz w:val="16"/>
                                  <w:szCs w:val="16"/>
                                </w:rPr>
                                <w:t>Credits</w:t>
                              </w:r>
                            </w:p>
                          </w:tc>
                          <w:tc>
                            <w:tcPr>
                              <w:tcW w:w="1555"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FE3036" w:rsidRDefault="00FE3036" w:rsidP="00F30390">
                              <w:pPr>
                                <w:rPr>
                                  <w:color w:val="FFFFFF" w:themeColor="background1"/>
                                  <w:sz w:val="20"/>
                                  <w:szCs w:val="20"/>
                                </w:rPr>
                              </w:pPr>
                              <w:r>
                                <w:rPr>
                                  <w:color w:val="FFFFFF" w:themeColor="background1"/>
                                  <w:sz w:val="20"/>
                                  <w:szCs w:val="20"/>
                                </w:rPr>
                                <w:t>Critical Progress</w:t>
                              </w:r>
                            </w:p>
                          </w:tc>
                        </w:tr>
                        <w:tr w:rsidR="00FE3036" w:rsidTr="008B3A72">
                          <w:trPr>
                            <w:trHeight w:val="1046"/>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AA3430" w:rsidP="00CE686D">
                              <w:moveToRangeStart w:id="37" w:author="downeyt" w:date="2011-04-21T12:51:00Z" w:name="move291153591"/>
                              <w:moveTo w:id="38" w:author="downeyt" w:date="2011-04-21T12:51:00Z">
                                <w:r>
                                  <w:rPr>
                                    <w:rFonts w:ascii="TimesNewRomanPSMT" w:hAnsi="TimesNewRomanPSMT" w:cs="TimesNewRomanPSMT"/>
                                    <w:sz w:val="21"/>
                                    <w:szCs w:val="21"/>
                                  </w:rPr>
                                  <w:t xml:space="preserve">COP </w:t>
                                </w:r>
                                <w:del w:id="39" w:author="Tim" w:date="2011-06-22T22:26:00Z">
                                  <w:r w:rsidDel="00CE686D">
                                    <w:rPr>
                                      <w:rFonts w:ascii="TimesNewRomanPSMT" w:hAnsi="TimesNewRomanPSMT" w:cs="TimesNewRomanPSMT"/>
                                      <w:sz w:val="21"/>
                                      <w:szCs w:val="21"/>
                                    </w:rPr>
                                    <w:delText>4540</w:delText>
                                  </w:r>
                                </w:del>
                              </w:moveTo>
                              <w:ins w:id="40" w:author="Tim" w:date="2011-06-22T22:26:00Z">
                                <w:r w:rsidR="00CE686D">
                                  <w:rPr>
                                    <w:rFonts w:ascii="TimesNewRomanPSMT" w:hAnsi="TimesNewRomanPSMT" w:cs="TimesNewRomanPSMT"/>
                                    <w:sz w:val="21"/>
                                    <w:szCs w:val="21"/>
                                  </w:rPr>
                                  <w:t>4710</w:t>
                                </w:r>
                              </w:ins>
                              <w:moveTo w:id="41" w:author="downeyt" w:date="2011-04-21T12:51:00Z">
                                <w:r>
                                  <w:rPr>
                                    <w:rFonts w:ascii="TimesNewRomanPSMT" w:hAnsi="TimesNewRomanPSMT" w:cs="TimesNewRomanPSMT"/>
                                    <w:sz w:val="21"/>
                                    <w:szCs w:val="21"/>
                                  </w:rPr>
                                  <w:t xml:space="preserve"> - Database</w:t>
                                </w:r>
                              </w:moveTo>
                              <w:moveToRangeEnd w:id="37"/>
                              <w:ins w:id="42" w:author="downeyt" w:date="2011-04-21T12:51:00Z">
                                <w:r>
                                  <w:rPr>
                                    <w:rFonts w:ascii="TimesNewRomanPSMT" w:hAnsi="TimesNewRomanPSMT" w:cs="TimesNewRomanPSMT"/>
                                    <w:sz w:val="21"/>
                                    <w:szCs w:val="21"/>
                                  </w:rPr>
                                  <w:t xml:space="preserve"> </w:t>
                                </w:r>
                              </w:ins>
                              <w:del w:id="43" w:author="downeyt" w:date="2011-04-21T12:51:00Z">
                                <w:r w:rsidR="00FE3036" w:rsidDel="00AA3430">
                                  <w:rPr>
                                    <w:rFonts w:ascii="TimesNewRomanPSMT" w:hAnsi="TimesNewRomanPSMT" w:cs="TimesNewRomanPSMT"/>
                                    <w:sz w:val="21"/>
                                    <w:szCs w:val="21"/>
                                  </w:rPr>
                                  <w:delText>COP 3530 - Data Structures</w:delText>
                                </w:r>
                              </w:del>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r>
                                <w:t>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E3036">
                              <w:pPr>
                                <w:autoSpaceDE w:val="0"/>
                                <w:autoSpaceDN w:val="0"/>
                                <w:adjustRightInd w:val="0"/>
                                <w:rPr>
                                  <w:rFonts w:ascii="TimesNewRomanPSMT" w:hAnsi="TimesNewRomanPSMT" w:cs="TimesNewRomanPSMT"/>
                                  <w:sz w:val="21"/>
                                  <w:szCs w:val="21"/>
                                </w:rPr>
                              </w:pPr>
                              <w:moveFromRangeStart w:id="44" w:author="downeyt" w:date="2011-04-21T12:51:00Z" w:name="move291153606"/>
                              <w:moveFrom w:id="45" w:author="downeyt" w:date="2011-04-21T12:51:00Z">
                                <w:r w:rsidRPr="00FC44A4" w:rsidDel="00AA3430">
                                  <w:rPr>
                                    <w:rFonts w:ascii="TimesNewRomanPSMT" w:hAnsi="TimesNewRomanPSMT" w:cs="TimesNewRomanPSMT"/>
                                    <w:b/>
                                    <w:sz w:val="21"/>
                                    <w:szCs w:val="21"/>
                                  </w:rPr>
                                  <w:t>Critical Progress</w:t>
                                </w:r>
                                <w:r w:rsidDel="00AA3430">
                                  <w:rPr>
                                    <w:rFonts w:ascii="TimesNewRomanPSMT" w:hAnsi="TimesNewRomanPSMT" w:cs="TimesNewRomanPSMT"/>
                                    <w:b/>
                                    <w:sz w:val="21"/>
                                    <w:szCs w:val="21"/>
                                  </w:rPr>
                                  <w:t>:</w:t>
                                </w:r>
                                <w:r w:rsidRPr="00FC44A4" w:rsidDel="00AA3430">
                                  <w:rPr>
                                    <w:rFonts w:ascii="TimesNewRomanPSMT" w:hAnsi="TimesNewRomanPSMT" w:cs="TimesNewRomanPSMT"/>
                                    <w:b/>
                                    <w:sz w:val="21"/>
                                    <w:szCs w:val="21"/>
                                  </w:rPr>
                                  <w:t xml:space="preserve"> </w:t>
                                </w:r>
                                <w:r w:rsidDel="00AA3430">
                                  <w:rPr>
                                    <w:rFonts w:ascii="TimesNewRomanPSMT" w:hAnsi="TimesNewRomanPSMT" w:cs="TimesNewRomanPSMT"/>
                                    <w:b/>
                                    <w:sz w:val="21"/>
                                    <w:szCs w:val="21"/>
                                  </w:rPr>
                                  <w:t>Completed and C</w:t>
                                </w:r>
                                <w:r w:rsidRPr="009E14DF" w:rsidDel="00AA3430">
                                  <w:rPr>
                                    <w:rFonts w:ascii="TimesNewRomanPS-BoldMT" w:hAnsi="TimesNewRomanPS-BoldMT" w:cs="TimesNewRomanPS-BoldMT"/>
                                    <w:b/>
                                    <w:bCs/>
                                  </w:rPr>
                                  <w:t xml:space="preserve"> </w:t>
                                </w:r>
                              </w:moveFrom>
                              <w:moveFromRangeEnd w:id="44"/>
                            </w:p>
                            <w:p w:rsidR="00FE3036" w:rsidRDefault="00FE3036" w:rsidP="00F30390"/>
                          </w:tc>
                        </w:tr>
                        <w:tr w:rsidR="00FE3036" w:rsidTr="008B3A72">
                          <w:trPr>
                            <w:trHeight w:val="471"/>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moveFromRangeStart w:id="46" w:author="downeyt" w:date="2011-04-21T12:51:00Z" w:name="move291153629"/>
                              <w:moveFrom w:id="47" w:author="downeyt" w:date="2011-04-21T12:51:00Z">
                                <w:r w:rsidDel="00AA3430">
                                  <w:rPr>
                                    <w:rFonts w:ascii="TimesNewRomanPSMT" w:hAnsi="TimesNewRomanPSMT" w:cs="TimesNewRomanPSMT"/>
                                    <w:sz w:val="21"/>
                                    <w:szCs w:val="21"/>
                                  </w:rPr>
                                  <w:t>CGS 3092 - Prof. Ethics and Social Issues</w:t>
                                </w:r>
                              </w:moveFrom>
                              <w:moveFromRangeEnd w:id="46"/>
                              <w:ins w:id="48" w:author="downeyt" w:date="2011-04-21T12:51:00Z">
                                <w:r w:rsidR="00AA3430">
                                  <w:rPr>
                                    <w:rFonts w:ascii="TimesNewRomanPSMT" w:hAnsi="TimesNewRomanPSMT" w:cs="TimesNewRomanPSMT"/>
                                    <w:sz w:val="21"/>
                                    <w:szCs w:val="21"/>
                                  </w:rPr>
                                  <w:t xml:space="preserve"> CEN 4010 - Software Engineering</w:t>
                                </w:r>
                              </w:ins>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moveFromRangeStart w:id="49" w:author="downeyt" w:date="2011-04-21T12:51:00Z" w:name="move291153642"/>
                              <w:moveFrom w:id="50" w:author="downeyt" w:date="2011-04-21T12:51:00Z">
                                <w:r w:rsidDel="00AA3430">
                                  <w:t>1</w:t>
                                </w:r>
                              </w:moveFrom>
                              <w:moveFromRangeEnd w:id="49"/>
                              <w:ins w:id="51" w:author="downeyt" w:date="2011-04-21T12:52:00Z">
                                <w:r w:rsidR="00AA3430">
                                  <w:t>3</w:t>
                                </w:r>
                              </w:ins>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526475" w:rsidP="00F30390">
                              <w:pPr>
                                <w:rPr>
                                  <w:color w:val="C6D9F1" w:themeColor="text2" w:themeTint="33"/>
                                </w:rPr>
                              </w:pPr>
                              <w:ins w:id="52" w:author="Kandell Malocsay" w:date="2011-06-14T16:01:00Z">
                                <w:r>
                                  <w:rPr>
                                    <w:rFonts w:ascii="TimesNewRomanPSMT" w:hAnsi="TimesNewRomanPSMT" w:cs="TimesNewRomanPSMT"/>
                                    <w:b/>
                                    <w:sz w:val="21"/>
                                    <w:szCs w:val="21"/>
                                  </w:rPr>
                                  <w:t>Completed with C</w:t>
                                </w:r>
                              </w:ins>
                              <w:moveFromRangeStart w:id="53" w:author="downeyt" w:date="2011-04-21T12:52:00Z" w:name="move291153652"/>
                              <w:moveFrom w:id="54" w:author="downeyt" w:date="2011-04-21T12:52:00Z">
                                <w:r w:rsidR="00FE3036" w:rsidRPr="00FC44A4" w:rsidDel="00AA3430">
                                  <w:rPr>
                                    <w:rFonts w:ascii="TimesNewRomanPSMT" w:hAnsi="TimesNewRomanPSMT" w:cs="TimesNewRomanPSMT"/>
                                    <w:b/>
                                    <w:sz w:val="21"/>
                                    <w:szCs w:val="21"/>
                                  </w:rPr>
                                  <w:t>Critical Progress</w:t>
                                </w:r>
                                <w:r w:rsidR="00FE3036" w:rsidDel="00AA3430">
                                  <w:rPr>
                                    <w:rFonts w:ascii="TimesNewRomanPSMT" w:hAnsi="TimesNewRomanPSMT" w:cs="TimesNewRomanPSMT"/>
                                    <w:b/>
                                    <w:sz w:val="21"/>
                                    <w:szCs w:val="21"/>
                                  </w:rPr>
                                  <w:t>:</w:t>
                                </w:r>
                                <w:r w:rsidR="00FE3036" w:rsidRPr="00FC44A4" w:rsidDel="00AA3430">
                                  <w:rPr>
                                    <w:rFonts w:ascii="TimesNewRomanPSMT" w:hAnsi="TimesNewRomanPSMT" w:cs="TimesNewRomanPSMT"/>
                                    <w:b/>
                                    <w:sz w:val="21"/>
                                    <w:szCs w:val="21"/>
                                  </w:rPr>
                                  <w:t xml:space="preserve"> </w:t>
                                </w:r>
                                <w:r w:rsidR="00FE3036" w:rsidDel="00AA3430">
                                  <w:rPr>
                                    <w:rFonts w:ascii="TimesNewRomanPSMT" w:hAnsi="TimesNewRomanPSMT" w:cs="TimesNewRomanPSMT"/>
                                    <w:b/>
                                    <w:sz w:val="21"/>
                                    <w:szCs w:val="21"/>
                                  </w:rPr>
                                  <w:t>Completed</w:t>
                                </w:r>
                              </w:moveFrom>
                              <w:moveFromRangeEnd w:id="53"/>
                            </w:p>
                          </w:tc>
                        </w:tr>
                        <w:tr w:rsidR="00FE3036" w:rsidTr="008B3A72">
                          <w:trPr>
                            <w:trHeight w:val="299"/>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r>
                        <w:tr w:rsidR="00FE3036" w:rsidTr="008B3A72">
                          <w:trPr>
                            <w:trHeight w:val="226"/>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p>
                          </w:tc>
                        </w:tr>
                        <w:tr w:rsidR="00FE3036" w:rsidTr="008B3A72">
                          <w:trPr>
                            <w:trHeight w:val="226"/>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r>
                        <w:tr w:rsidR="00FE3036" w:rsidTr="008B3A72">
                          <w:trPr>
                            <w:trHeight w:val="472"/>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r w:rsidRPr="00C3244F">
                                <w:rPr>
                                  <w:b/>
                                </w:rPr>
                                <w:t>Total Hours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del w:id="55" w:author="downeyt" w:date="2011-04-21T12:52:00Z">
                                <w:r w:rsidDel="00AA3430">
                                  <w:delText>4</w:delText>
                                </w:r>
                              </w:del>
                              <w:ins w:id="56" w:author="downeyt" w:date="2011-04-21T12:52:00Z">
                                <w:r w:rsidR="00AA3430">
                                  <w:t>6</w:t>
                                </w:r>
                              </w:ins>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Pr="00EE253E" w:rsidRDefault="00FE3036" w:rsidP="00F30390">
                              <w:pPr>
                                <w:rPr>
                                  <w:b/>
                                </w:rPr>
                              </w:pPr>
                              <w:r w:rsidRPr="00EE253E">
                                <w:rPr>
                                  <w:b/>
                                  <w:i/>
                                </w:rPr>
                                <w:t>Min GPA</w:t>
                              </w:r>
                              <w:r>
                                <w:rPr>
                                  <w:b/>
                                  <w:i/>
                                </w:rPr>
                                <w:t>: 2.2</w:t>
                              </w:r>
                            </w:p>
                          </w:tc>
                        </w:tr>
                      </w:tbl>
                      <w:p w:rsidR="00FE3036" w:rsidRDefault="00FE3036" w:rsidP="00FE3036"/>
                    </w:txbxContent>
                  </v:textbox>
                </v:shape>
              </w:pict>
            </w: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Pr="00EE253E"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53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236" w:type="dxa"/>
            <w:tcBorders>
              <w:top w:val="nil"/>
              <w:left w:val="nil"/>
              <w:bottom w:val="nil"/>
              <w:right w:val="nil"/>
            </w:tcBorders>
            <w:shd w:val="clear" w:color="auto" w:fill="FFFFFF" w:themeFill="background1"/>
            <w:vAlign w:val="center"/>
          </w:tcPr>
          <w:p w:rsidR="00FE3036" w:rsidRPr="00EE253E" w:rsidRDefault="00FE3036"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Pr="00EE253E"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621" w:type="dxa"/>
            <w:tcBorders>
              <w:left w:val="nil"/>
              <w:bottom w:val="single" w:sz="4" w:space="0" w:color="000000" w:themeColor="text1"/>
              <w:right w:val="nil"/>
            </w:tcBorders>
            <w:vAlign w:val="center"/>
          </w:tcPr>
          <w:p w:rsidR="00FE3036" w:rsidRPr="00EE253E" w:rsidRDefault="00FE3036" w:rsidP="00897FBF">
            <w:pPr>
              <w:rPr>
                <w:sz w:val="12"/>
                <w:szCs w:val="12"/>
              </w:rPr>
            </w:pPr>
          </w:p>
        </w:tc>
      </w:tr>
      <w:tr w:rsidR="00FE3036" w:rsidTr="00FE3036">
        <w:trPr>
          <w:trHeight w:val="98"/>
        </w:trPr>
        <w:tc>
          <w:tcPr>
            <w:tcW w:w="3438" w:type="dxa"/>
            <w:tcBorders>
              <w:left w:val="nil"/>
              <w:bottom w:val="single" w:sz="4" w:space="0" w:color="000000" w:themeColor="text1"/>
              <w:right w:val="nil"/>
            </w:tcBorders>
            <w:vAlign w:val="center"/>
          </w:tcPr>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53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236" w:type="dxa"/>
            <w:tcBorders>
              <w:top w:val="nil"/>
              <w:left w:val="nil"/>
              <w:bottom w:val="nil"/>
              <w:right w:val="nil"/>
            </w:tcBorders>
            <w:shd w:val="clear" w:color="auto" w:fill="FFFFFF" w:themeFill="background1"/>
            <w:vAlign w:val="center"/>
          </w:tcPr>
          <w:p w:rsidR="00FE3036" w:rsidRPr="00EE253E" w:rsidRDefault="00FE3036"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FE3036"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621" w:type="dxa"/>
            <w:tcBorders>
              <w:left w:val="nil"/>
              <w:bottom w:val="single" w:sz="4" w:space="0" w:color="000000" w:themeColor="text1"/>
              <w:right w:val="nil"/>
            </w:tcBorders>
            <w:vAlign w:val="center"/>
          </w:tcPr>
          <w:p w:rsidR="00FE3036" w:rsidRPr="00EE253E" w:rsidRDefault="00FE3036" w:rsidP="00897FBF">
            <w:pPr>
              <w:rPr>
                <w:sz w:val="12"/>
                <w:szCs w:val="12"/>
              </w:rPr>
            </w:pPr>
          </w:p>
        </w:tc>
      </w:tr>
      <w:tr w:rsidR="00897FBF" w:rsidRPr="00CD4D14" w:rsidTr="00FE3036">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604C95">
            <w:pPr>
              <w:rPr>
                <w:b/>
                <w:color w:val="FFFFFF" w:themeColor="background1"/>
                <w:sz w:val="28"/>
                <w:szCs w:val="28"/>
              </w:rPr>
            </w:pPr>
            <w:r>
              <w:rPr>
                <w:b/>
                <w:color w:val="FFFFFF" w:themeColor="background1"/>
                <w:sz w:val="28"/>
                <w:szCs w:val="28"/>
              </w:rPr>
              <w:t>Fall</w:t>
            </w:r>
            <w:del w:id="57" w:author="dlesante" w:date="2011-06-17T16:03:00Z">
              <w:r w:rsidDel="00604C95">
                <w:rPr>
                  <w:b/>
                  <w:color w:val="FFFFFF" w:themeColor="background1"/>
                  <w:sz w:val="28"/>
                  <w:szCs w:val="28"/>
                </w:rPr>
                <w:delText xml:space="preserve"> 201</w:delText>
              </w:r>
              <w:r w:rsidR="005E7FDB" w:rsidDel="00604C95">
                <w:rPr>
                  <w:b/>
                  <w:color w:val="FFFFFF" w:themeColor="background1"/>
                  <w:sz w:val="28"/>
                  <w:szCs w:val="28"/>
                </w:rPr>
                <w:delText>5</w:delText>
              </w:r>
            </w:del>
            <w:ins w:id="58" w:author="dlesante" w:date="2011-06-17T16:03:00Z">
              <w:r w:rsidR="00604C95">
                <w:rPr>
                  <w:b/>
                  <w:color w:val="FFFFFF" w:themeColor="background1"/>
                  <w:sz w:val="28"/>
                  <w:szCs w:val="28"/>
                </w:rPr>
                <w:t>2013</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604C95">
            <w:pPr>
              <w:rPr>
                <w:b/>
                <w:color w:val="FFFFFF" w:themeColor="background1"/>
                <w:sz w:val="28"/>
                <w:szCs w:val="28"/>
              </w:rPr>
            </w:pPr>
            <w:r>
              <w:rPr>
                <w:b/>
                <w:color w:val="FFFFFF" w:themeColor="background1"/>
                <w:sz w:val="28"/>
                <w:szCs w:val="28"/>
              </w:rPr>
              <w:t xml:space="preserve">Spring </w:t>
            </w:r>
            <w:del w:id="59" w:author="dlesante" w:date="2011-06-17T16:03:00Z">
              <w:r w:rsidDel="00604C95">
                <w:rPr>
                  <w:b/>
                  <w:color w:val="FFFFFF" w:themeColor="background1"/>
                  <w:sz w:val="28"/>
                  <w:szCs w:val="28"/>
                </w:rPr>
                <w:delText>201</w:delText>
              </w:r>
              <w:r w:rsidR="005E7FDB" w:rsidDel="00604C95">
                <w:rPr>
                  <w:b/>
                  <w:color w:val="FFFFFF" w:themeColor="background1"/>
                  <w:sz w:val="28"/>
                  <w:szCs w:val="28"/>
                </w:rPr>
                <w:delText>6</w:delText>
              </w:r>
            </w:del>
            <w:ins w:id="60" w:author="dlesante" w:date="2011-06-17T16:03:00Z">
              <w:r w:rsidR="00604C95">
                <w:rPr>
                  <w:b/>
                  <w:color w:val="FFFFFF" w:themeColor="background1"/>
                  <w:sz w:val="28"/>
                  <w:szCs w:val="28"/>
                </w:rPr>
                <w:t>2014</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62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8B3A72">
        <w:trPr>
          <w:trHeight w:val="647"/>
        </w:trPr>
        <w:tc>
          <w:tcPr>
            <w:tcW w:w="3438" w:type="dxa"/>
            <w:shd w:val="clear" w:color="auto" w:fill="F8F7DC"/>
            <w:vAlign w:val="center"/>
          </w:tcPr>
          <w:p w:rsidR="00897FBF" w:rsidRDefault="00FE3036"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8B3A72">
        <w:trPr>
          <w:trHeight w:val="602"/>
        </w:trPr>
        <w:tc>
          <w:tcPr>
            <w:tcW w:w="3438" w:type="dxa"/>
            <w:shd w:val="clear" w:color="auto" w:fill="F3E9A3"/>
            <w:vAlign w:val="center"/>
          </w:tcPr>
          <w:p w:rsidR="00897FBF" w:rsidRDefault="00FE3036"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FE3036"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FE3036"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FE3036" w:rsidP="00897FBF">
            <w:r>
              <w:t>3</w:t>
            </w:r>
          </w:p>
        </w:tc>
        <w:tc>
          <w:tcPr>
            <w:tcW w:w="1621" w:type="dxa"/>
            <w:shd w:val="clear" w:color="auto" w:fill="F3E9A3"/>
            <w:vAlign w:val="center"/>
          </w:tcPr>
          <w:p w:rsidR="00897FBF" w:rsidRDefault="00897FBF" w:rsidP="00897FBF"/>
        </w:tc>
      </w:tr>
      <w:tr w:rsidR="00897FBF" w:rsidTr="008B3A72">
        <w:trPr>
          <w:trHeight w:val="557"/>
        </w:trPr>
        <w:tc>
          <w:tcPr>
            <w:tcW w:w="3438" w:type="dxa"/>
            <w:shd w:val="clear" w:color="auto" w:fill="F8F7DC"/>
            <w:vAlign w:val="center"/>
          </w:tcPr>
          <w:p w:rsidR="00897FBF" w:rsidRDefault="00FE3036"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8B3A72">
        <w:trPr>
          <w:trHeight w:val="503"/>
        </w:trPr>
        <w:tc>
          <w:tcPr>
            <w:tcW w:w="3438" w:type="dxa"/>
            <w:shd w:val="clear" w:color="auto" w:fill="F3E9A3"/>
            <w:vAlign w:val="center"/>
          </w:tcPr>
          <w:p w:rsidR="00897FBF" w:rsidRDefault="00FE3036" w:rsidP="00897FBF">
            <w:r>
              <w:rPr>
                <w:rFonts w:ascii="TimesNewRomanPSMT" w:hAnsi="TimesNewRomanPSMT" w:cs="TimesNewRomanPSMT"/>
                <w:sz w:val="21"/>
                <w:szCs w:val="21"/>
              </w:rPr>
              <w:t>MAD 3512 - Theory of Algorithms</w:t>
            </w:r>
          </w:p>
        </w:tc>
        <w:tc>
          <w:tcPr>
            <w:tcW w:w="720" w:type="dxa"/>
            <w:shd w:val="clear" w:color="auto" w:fill="F3E9A3"/>
            <w:vAlign w:val="center"/>
          </w:tcPr>
          <w:p w:rsidR="00897FBF" w:rsidRDefault="00FE3036"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FE3036" w:rsidP="00897FBF">
            <w:r>
              <w:rPr>
                <w:rFonts w:ascii="TimesNewRomanPSMT" w:hAnsi="TimesNewRomanPSMT" w:cs="TimesNewRomanPSMT"/>
                <w:sz w:val="21"/>
                <w:szCs w:val="21"/>
              </w:rPr>
              <w:t>STA 3033 - Introduction to Probability and Statistics for CS</w:t>
            </w:r>
          </w:p>
        </w:tc>
        <w:tc>
          <w:tcPr>
            <w:tcW w:w="720" w:type="dxa"/>
            <w:shd w:val="clear" w:color="auto" w:fill="F3E9A3"/>
            <w:vAlign w:val="center"/>
          </w:tcPr>
          <w:p w:rsidR="00897FBF" w:rsidRDefault="00FE3036" w:rsidP="00897FBF">
            <w:r>
              <w:t>3</w:t>
            </w:r>
          </w:p>
        </w:tc>
        <w:tc>
          <w:tcPr>
            <w:tcW w:w="1621" w:type="dxa"/>
            <w:shd w:val="clear" w:color="auto" w:fill="F3E9A3"/>
            <w:vAlign w:val="center"/>
          </w:tcPr>
          <w:p w:rsidR="00897FBF" w:rsidRDefault="00897FBF" w:rsidP="00897FBF"/>
        </w:tc>
      </w:tr>
      <w:tr w:rsidR="00897FBF" w:rsidTr="00FE3036">
        <w:trPr>
          <w:trHeight w:val="584"/>
        </w:trPr>
        <w:tc>
          <w:tcPr>
            <w:tcW w:w="3438" w:type="dxa"/>
            <w:shd w:val="clear" w:color="auto" w:fill="F8F7DC"/>
            <w:vAlign w:val="center"/>
          </w:tcPr>
          <w:p w:rsidR="00897FBF" w:rsidRDefault="00FE3036" w:rsidP="00897FBF">
            <w:r>
              <w:rPr>
                <w:rFonts w:ascii="TimesNewRomanPSMT" w:hAnsi="TimesNewRomanPSMT" w:cs="TimesNewRomanPSMT"/>
                <w:sz w:val="21"/>
                <w:szCs w:val="21"/>
              </w:rPr>
              <w:lastRenderedPageBreak/>
              <w:t>List D (Software Engineering Course)</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List D (Software Engineering Course)</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FE3036">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B3A72"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8B3A72">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B3A72" w:rsidP="00897FBF">
            <w:r>
              <w:t>15</w:t>
            </w:r>
          </w:p>
        </w:tc>
        <w:tc>
          <w:tcPr>
            <w:tcW w:w="1621" w:type="dxa"/>
            <w:shd w:val="clear" w:color="auto" w:fill="F3E9A3"/>
            <w:vAlign w:val="center"/>
          </w:tcPr>
          <w:p w:rsidR="00897FBF" w:rsidRPr="00EE253E" w:rsidRDefault="00041BC8" w:rsidP="00897FBF">
            <w:pPr>
              <w:rPr>
                <w:b/>
              </w:rPr>
            </w:pPr>
            <w:r w:rsidRPr="00EE253E">
              <w:rPr>
                <w:b/>
                <w:i/>
              </w:rPr>
              <w:t>Min GPA:</w:t>
            </w:r>
            <w:r w:rsidR="008B3A72">
              <w:rPr>
                <w:b/>
                <w:i/>
              </w:rPr>
              <w:t xml:space="preserve"> 2.0</w:t>
            </w:r>
          </w:p>
        </w:tc>
      </w:tr>
    </w:tbl>
    <w:p w:rsidR="00C3244F" w:rsidRDefault="00C3244F" w:rsidP="00A42D69">
      <w:pPr>
        <w:rPr>
          <w:rFonts w:ascii="Times New Roman" w:hAnsi="Times New Roman" w:cs="Times New Roman"/>
          <w:smallCaps/>
        </w:rPr>
      </w:pP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sidRPr="0090323F">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90323F">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90323F">
        <w:rPr>
          <w:rFonts w:ascii="TimesNewRomanPSMT" w:hAnsi="TimesNewRomanPSMT" w:cs="TimesNewRomanPSMT"/>
          <w:sz w:val="21"/>
          <w:szCs w:val="21"/>
        </w:rPr>
        <w:t xml:space="preserve">CAP 4770 , COP </w:t>
      </w:r>
      <w:del w:id="61" w:author="Tim" w:date="2011-06-22T22:26:00Z">
        <w:r w:rsidRPr="0090323F" w:rsidDel="00CE686D">
          <w:rPr>
            <w:rFonts w:ascii="TimesNewRomanPSMT" w:hAnsi="TimesNewRomanPSMT" w:cs="TimesNewRomanPSMT"/>
            <w:sz w:val="21"/>
            <w:szCs w:val="21"/>
          </w:rPr>
          <w:delText xml:space="preserve">4225 </w:delText>
        </w:r>
      </w:del>
      <w:ins w:id="62" w:author="Tim" w:date="2011-06-22T22:26:00Z">
        <w:r w:rsidR="00CE686D">
          <w:rPr>
            <w:rFonts w:ascii="TimesNewRomanPSMT" w:hAnsi="TimesNewRomanPSMT" w:cs="TimesNewRomanPSMT"/>
            <w:sz w:val="21"/>
            <w:szCs w:val="21"/>
          </w:rPr>
          <w:t>4604</w:t>
        </w:r>
        <w:bookmarkStart w:id="63" w:name="_GoBack"/>
        <w:bookmarkEnd w:id="63"/>
        <w:r w:rsidR="00CE686D" w:rsidRPr="0090323F">
          <w:rPr>
            <w:rFonts w:ascii="TimesNewRomanPSMT" w:hAnsi="TimesNewRomanPSMT" w:cs="TimesNewRomanPSMT"/>
            <w:sz w:val="21"/>
            <w:szCs w:val="21"/>
          </w:rPr>
          <w:t xml:space="preserve"> </w:t>
        </w:r>
      </w:ins>
      <w:r w:rsidRPr="0090323F">
        <w:rPr>
          <w:rFonts w:ascii="TimesNewRomanPSMT" w:hAnsi="TimesNewRomanPSMT" w:cs="TimesNewRomanPSMT"/>
          <w:sz w:val="21"/>
          <w:szCs w:val="21"/>
        </w:rPr>
        <w:t>, CEN 4021, COP 4226 , CEN 4072 , COP 4520</w:t>
      </w:r>
      <w:del w:id="64" w:author="downeyt" w:date="2011-06-23T12:56:00Z">
        <w:r w:rsidRPr="0090323F" w:rsidDel="001E0789">
          <w:rPr>
            <w:rFonts w:ascii="TimesNewRomanPSMT" w:hAnsi="TimesNewRomanPSMT" w:cs="TimesNewRomanPSMT"/>
            <w:sz w:val="21"/>
            <w:szCs w:val="21"/>
          </w:rPr>
          <w:delText xml:space="preserve"> , CNT 4513</w:delText>
        </w:r>
      </w:del>
      <w:r w:rsidRPr="0090323F">
        <w:rPr>
          <w:rFonts w:ascii="TimesNewRomanPSMT" w:hAnsi="TimesNewRomanPSMT" w:cs="TimesNewRomanPSMT"/>
          <w:sz w:val="21"/>
          <w:szCs w:val="21"/>
        </w:rPr>
        <w:t>).</w:t>
      </w: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FE3036" w:rsidRDefault="00FE3036" w:rsidP="00FE303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FE3036" w:rsidRPr="0034503C" w:rsidRDefault="00FE3036" w:rsidP="00A42D69">
      <w:pPr>
        <w:rPr>
          <w:rFonts w:ascii="Times New Roman" w:hAnsi="Times New Roman" w:cs="Times New Roman"/>
          <w:smallCaps/>
        </w:rPr>
      </w:pPr>
    </w:p>
    <w:sectPr w:rsidR="00FE3036"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useFELayout/>
  </w:compat>
  <w:rsids>
    <w:rsidRoot w:val="00D6174E"/>
    <w:rsid w:val="000016AF"/>
    <w:rsid w:val="00041BC8"/>
    <w:rsid w:val="00044B22"/>
    <w:rsid w:val="00064D89"/>
    <w:rsid w:val="000B1DCF"/>
    <w:rsid w:val="001E0789"/>
    <w:rsid w:val="001F44F5"/>
    <w:rsid w:val="002C7815"/>
    <w:rsid w:val="002D1174"/>
    <w:rsid w:val="002F4858"/>
    <w:rsid w:val="00303411"/>
    <w:rsid w:val="00331EFE"/>
    <w:rsid w:val="0034503C"/>
    <w:rsid w:val="00361AC4"/>
    <w:rsid w:val="00373EDD"/>
    <w:rsid w:val="0039585F"/>
    <w:rsid w:val="003C0FD8"/>
    <w:rsid w:val="00526475"/>
    <w:rsid w:val="00563D63"/>
    <w:rsid w:val="005E7FDB"/>
    <w:rsid w:val="00604C95"/>
    <w:rsid w:val="00736065"/>
    <w:rsid w:val="007B534D"/>
    <w:rsid w:val="007F5193"/>
    <w:rsid w:val="00815629"/>
    <w:rsid w:val="00865179"/>
    <w:rsid w:val="00897FBF"/>
    <w:rsid w:val="008B3A72"/>
    <w:rsid w:val="008C1ECA"/>
    <w:rsid w:val="008E5238"/>
    <w:rsid w:val="00950DCE"/>
    <w:rsid w:val="00A42D69"/>
    <w:rsid w:val="00A54495"/>
    <w:rsid w:val="00AA3430"/>
    <w:rsid w:val="00AB25CA"/>
    <w:rsid w:val="00BE0242"/>
    <w:rsid w:val="00C3244F"/>
    <w:rsid w:val="00C96E01"/>
    <w:rsid w:val="00CC33E1"/>
    <w:rsid w:val="00CD4D14"/>
    <w:rsid w:val="00CE686D"/>
    <w:rsid w:val="00D41D8A"/>
    <w:rsid w:val="00D6174E"/>
    <w:rsid w:val="00E1632D"/>
    <w:rsid w:val="00E32D2B"/>
    <w:rsid w:val="00EB1075"/>
    <w:rsid w:val="00EE253E"/>
    <w:rsid w:val="00F956DC"/>
    <w:rsid w:val="00FB0EA8"/>
    <w:rsid w:val="00FE3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AA3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AA3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YMWCKYDAU426-14-157</_dlc_DocId>
    <_dlc_DocIdUrl xmlns="a338c135-3823-4a2b-ad55-a6f696e68f52">
      <Url>https://intranet.fiu.edu/undergrad/dean/_layouts/DocIdRedir.aspx?ID=YMWCKYDAU426-14-157</Url>
      <Description>YMWCKYDAU426-14-157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4194B-B637-4146-93C0-AE3094B8863B}">
  <ds:schemaRefs>
    <ds:schemaRef ds:uri="http://schemas.microsoft.com/sharepoint/v3/contenttype/forms"/>
  </ds:schemaRefs>
</ds:datastoreItem>
</file>

<file path=customXml/itemProps2.xml><?xml version="1.0" encoding="utf-8"?>
<ds:datastoreItem xmlns:ds="http://schemas.openxmlformats.org/officeDocument/2006/customXml" ds:itemID="{AEC695D4-78DD-44DD-9829-B1B3D5F082AF}">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a338c135-3823-4a2b-ad55-a6f696e68f52"/>
  </ds:schemaRefs>
</ds:datastoreItem>
</file>

<file path=customXml/itemProps3.xml><?xml version="1.0" encoding="utf-8"?>
<ds:datastoreItem xmlns:ds="http://schemas.openxmlformats.org/officeDocument/2006/customXml" ds:itemID="{C9555BFC-3361-479B-82DE-B676388E1E8E}">
  <ds:schemaRefs>
    <ds:schemaRef ds:uri="http://schemas.microsoft.com/sharepoint/events"/>
  </ds:schemaRefs>
</ds:datastoreItem>
</file>

<file path=customXml/itemProps4.xml><?xml version="1.0" encoding="utf-8"?>
<ds:datastoreItem xmlns:ds="http://schemas.openxmlformats.org/officeDocument/2006/customXml" ds:itemID="{70AF73CE-7FCE-4C5B-A705-0879C113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2</cp:revision>
  <cp:lastPrinted>2011-01-28T17:09:00Z</cp:lastPrinted>
  <dcterms:created xsi:type="dcterms:W3CDTF">2011-06-23T16:57:00Z</dcterms:created>
  <dcterms:modified xsi:type="dcterms:W3CDTF">2011-06-23T16:57:00Z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a974ef69-f645-4c2a-9b76-7d4241c25984</vt:lpwstr>
  </property>
</Properties>
</file>