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52"/>
        <w:tblW w:w="0" w:type="auto"/>
        <w:tblLayout w:type="fixed"/>
        <w:tblLook w:val="04A0" w:firstRow="1" w:lastRow="0" w:firstColumn="1" w:lastColumn="0" w:noHBand="0" w:noVBand="1"/>
      </w:tblPr>
      <w:tblGrid>
        <w:gridCol w:w="3438"/>
        <w:gridCol w:w="720"/>
        <w:gridCol w:w="1530"/>
        <w:gridCol w:w="236"/>
        <w:gridCol w:w="2790"/>
        <w:gridCol w:w="720"/>
        <w:gridCol w:w="1530"/>
      </w:tblGrid>
      <w:tr w:rsidR="00897FBF" w14:paraId="620F40CD" w14:textId="77777777" w:rsidTr="00736065">
        <w:tc>
          <w:tcPr>
            <w:tcW w:w="8714" w:type="dxa"/>
            <w:gridSpan w:val="5"/>
            <w:vMerge w:val="restart"/>
            <w:tcBorders>
              <w:top w:val="nil"/>
              <w:left w:val="nil"/>
              <w:bottom w:val="nil"/>
              <w:right w:val="nil"/>
            </w:tcBorders>
            <w:shd w:val="clear" w:color="auto" w:fill="17365D" w:themeFill="text2" w:themeFillShade="BF"/>
            <w:vAlign w:val="center"/>
          </w:tcPr>
          <w:p w14:paraId="620F40C9" w14:textId="77777777" w:rsidR="00897FBF" w:rsidRPr="00736065" w:rsidRDefault="00736065" w:rsidP="00897FBF">
            <w:pPr>
              <w:rPr>
                <w:rFonts w:ascii="Times New Roman" w:hAnsi="Times New Roman" w:cs="Times New Roman"/>
                <w:smallCaps/>
                <w:color w:val="FFFFFF" w:themeColor="background1"/>
                <w:sz w:val="48"/>
                <w:szCs w:val="48"/>
              </w:rPr>
            </w:pPr>
            <w:bookmarkStart w:id="0" w:name="_GoBack"/>
            <w:bookmarkEnd w:id="0"/>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14:paraId="620F40CA" w14:textId="77777777" w:rsidR="00415A84" w:rsidRPr="00415A84" w:rsidRDefault="00415A84" w:rsidP="00415A84">
            <w:pPr>
              <w:autoSpaceDE w:val="0"/>
              <w:autoSpaceDN w:val="0"/>
              <w:adjustRightInd w:val="0"/>
              <w:rPr>
                <w:rFonts w:ascii="TimesNewRomanPS-BoldMT" w:hAnsi="TimesNewRomanPS-BoldMT" w:cs="TimesNewRomanPS-BoldMT"/>
                <w:b/>
                <w:bCs/>
                <w:sz w:val="26"/>
                <w:szCs w:val="36"/>
              </w:rPr>
            </w:pPr>
            <w:r w:rsidRPr="00415A84">
              <w:rPr>
                <w:rFonts w:ascii="TimesNewRomanPS-BoldMT" w:hAnsi="TimesNewRomanPS-BoldMT" w:cs="TimesNewRomanPS-BoldMT"/>
                <w:b/>
                <w:bCs/>
                <w:sz w:val="26"/>
                <w:szCs w:val="36"/>
              </w:rPr>
              <w:t>Bachelor of Arts in Information Technology</w:t>
            </w:r>
          </w:p>
          <w:p w14:paraId="620F40CB" w14:textId="77777777" w:rsidR="00415A84" w:rsidRDefault="00415A84" w:rsidP="00415A84">
            <w:pPr>
              <w:rPr>
                <w:rFonts w:ascii="TimesNewRomanPS-BoldMT" w:hAnsi="TimesNewRomanPS-BoldMT" w:cs="TimesNewRomanPS-BoldMT"/>
                <w:b/>
                <w:bCs/>
                <w:sz w:val="20"/>
                <w:szCs w:val="30"/>
              </w:rPr>
            </w:pPr>
          </w:p>
          <w:p w14:paraId="620F40CC" w14:textId="77777777" w:rsidR="00897FBF" w:rsidRPr="007F5193" w:rsidRDefault="00415A84" w:rsidP="00415A84">
            <w:pPr>
              <w:rPr>
                <w:b/>
                <w:color w:val="FFFFFF" w:themeColor="background1"/>
                <w:sz w:val="28"/>
                <w:szCs w:val="28"/>
              </w:rPr>
            </w:pPr>
            <w:r w:rsidRPr="00415A84">
              <w:rPr>
                <w:rFonts w:ascii="TimesNewRomanPS-BoldMT" w:hAnsi="TimesNewRomanPS-BoldMT" w:cs="TimesNewRomanPS-BoldMT"/>
                <w:b/>
                <w:bCs/>
                <w:sz w:val="20"/>
                <w:szCs w:val="30"/>
              </w:rPr>
              <w:t>FTIC</w:t>
            </w:r>
          </w:p>
        </w:tc>
      </w:tr>
      <w:tr w:rsidR="00897FBF" w14:paraId="620F40D0" w14:textId="77777777" w:rsidTr="00736065">
        <w:tc>
          <w:tcPr>
            <w:tcW w:w="8714" w:type="dxa"/>
            <w:gridSpan w:val="5"/>
            <w:vMerge/>
            <w:tcBorders>
              <w:top w:val="nil"/>
              <w:left w:val="nil"/>
              <w:bottom w:val="nil"/>
              <w:right w:val="nil"/>
            </w:tcBorders>
            <w:shd w:val="clear" w:color="auto" w:fill="17365D" w:themeFill="text2" w:themeFillShade="BF"/>
          </w:tcPr>
          <w:p w14:paraId="620F40CE" w14:textId="77777777" w:rsidR="00897FBF" w:rsidRDefault="00897FBF" w:rsidP="00897FBF"/>
        </w:tc>
        <w:tc>
          <w:tcPr>
            <w:tcW w:w="2250" w:type="dxa"/>
            <w:gridSpan w:val="2"/>
            <w:tcBorders>
              <w:top w:val="nil"/>
              <w:left w:val="nil"/>
              <w:bottom w:val="nil"/>
              <w:right w:val="nil"/>
            </w:tcBorders>
            <w:shd w:val="clear" w:color="auto" w:fill="17365D" w:themeFill="text2" w:themeFillShade="BF"/>
          </w:tcPr>
          <w:p w14:paraId="620F40CF" w14:textId="77777777" w:rsidR="00897FBF" w:rsidRPr="007F5193" w:rsidRDefault="00897FBF" w:rsidP="00897FBF">
            <w:pPr>
              <w:jc w:val="right"/>
              <w:rPr>
                <w:color w:val="FFFFFF" w:themeColor="background1"/>
                <w:sz w:val="24"/>
                <w:szCs w:val="24"/>
              </w:rPr>
            </w:pPr>
          </w:p>
        </w:tc>
      </w:tr>
      <w:tr w:rsidR="00897FBF" w14:paraId="620F40D3" w14:textId="77777777" w:rsidTr="00736065">
        <w:trPr>
          <w:trHeight w:val="351"/>
        </w:trPr>
        <w:tc>
          <w:tcPr>
            <w:tcW w:w="8714" w:type="dxa"/>
            <w:gridSpan w:val="5"/>
            <w:vMerge/>
            <w:tcBorders>
              <w:top w:val="nil"/>
              <w:left w:val="nil"/>
              <w:right w:val="nil"/>
            </w:tcBorders>
            <w:shd w:val="clear" w:color="auto" w:fill="17365D" w:themeFill="text2" w:themeFillShade="BF"/>
          </w:tcPr>
          <w:p w14:paraId="620F40D1" w14:textId="77777777" w:rsidR="00897FBF" w:rsidRDefault="00897FBF" w:rsidP="00897FBF"/>
        </w:tc>
        <w:tc>
          <w:tcPr>
            <w:tcW w:w="2250" w:type="dxa"/>
            <w:gridSpan w:val="2"/>
            <w:tcBorders>
              <w:top w:val="nil"/>
              <w:left w:val="nil"/>
              <w:right w:val="nil"/>
            </w:tcBorders>
            <w:shd w:val="clear" w:color="auto" w:fill="17365D" w:themeFill="text2" w:themeFillShade="BF"/>
          </w:tcPr>
          <w:p w14:paraId="620F40D2" w14:textId="77777777" w:rsidR="00897FBF" w:rsidRPr="007F5193" w:rsidRDefault="00897FBF" w:rsidP="00897FBF">
            <w:pPr>
              <w:jc w:val="right"/>
              <w:rPr>
                <w:i/>
                <w:color w:val="FFFFFF" w:themeColor="background1"/>
                <w:sz w:val="24"/>
                <w:szCs w:val="24"/>
              </w:rPr>
            </w:pPr>
          </w:p>
        </w:tc>
      </w:tr>
      <w:tr w:rsidR="00897FBF" w:rsidRPr="00C3244F" w14:paraId="620F40DB" w14:textId="77777777" w:rsidTr="00EE253E">
        <w:trPr>
          <w:trHeight w:val="72"/>
        </w:trPr>
        <w:tc>
          <w:tcPr>
            <w:tcW w:w="3438" w:type="dxa"/>
            <w:tcBorders>
              <w:left w:val="nil"/>
              <w:bottom w:val="single" w:sz="4" w:space="0" w:color="000000" w:themeColor="text1"/>
              <w:right w:val="nil"/>
            </w:tcBorders>
            <w:shd w:val="clear" w:color="auto" w:fill="FFFFFF" w:themeFill="background1"/>
            <w:vAlign w:val="center"/>
          </w:tcPr>
          <w:p w14:paraId="620F40D4"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620F40D5"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620F40D6" w14:textId="77777777"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14:paraId="620F40D7" w14:textId="77777777"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14:paraId="620F40D8"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620F40D9"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620F40DA" w14:textId="77777777" w:rsidR="00897FBF" w:rsidRPr="00C3244F" w:rsidRDefault="00897FBF" w:rsidP="00897FBF">
            <w:pPr>
              <w:rPr>
                <w:color w:val="FFFFFF" w:themeColor="background1"/>
                <w:sz w:val="8"/>
                <w:szCs w:val="8"/>
              </w:rPr>
            </w:pPr>
          </w:p>
        </w:tc>
      </w:tr>
      <w:tr w:rsidR="00897FBF" w14:paraId="620F40E3"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620F40DC"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0DD"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0DE"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620F40DF"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620F40E0"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0E1"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0E2"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14:paraId="620F40EB" w14:textId="77777777" w:rsidTr="00415A84">
        <w:trPr>
          <w:trHeight w:val="620"/>
        </w:trPr>
        <w:tc>
          <w:tcPr>
            <w:tcW w:w="3438" w:type="dxa"/>
            <w:shd w:val="clear" w:color="auto" w:fill="F8F7DC"/>
            <w:vAlign w:val="center"/>
          </w:tcPr>
          <w:p w14:paraId="620F40E4" w14:textId="77777777" w:rsidR="00897FBF" w:rsidRDefault="00415A84" w:rsidP="00897FBF">
            <w:r>
              <w:rPr>
                <w:rFonts w:ascii="TimesNewRomanPSMT" w:hAnsi="TimesNewRomanPSMT" w:cs="TimesNewRomanPSMT"/>
                <w:sz w:val="21"/>
                <w:szCs w:val="21"/>
              </w:rPr>
              <w:t>MAC 1105 - Algebra, if needed, or General Electives</w:t>
            </w:r>
          </w:p>
        </w:tc>
        <w:tc>
          <w:tcPr>
            <w:tcW w:w="720" w:type="dxa"/>
            <w:shd w:val="clear" w:color="auto" w:fill="F8F7DC"/>
            <w:vAlign w:val="center"/>
          </w:tcPr>
          <w:p w14:paraId="620F40E5" w14:textId="77777777" w:rsidR="00897FBF" w:rsidRDefault="00415A84" w:rsidP="00897FBF">
            <w:r>
              <w:t>3</w:t>
            </w:r>
          </w:p>
        </w:tc>
        <w:tc>
          <w:tcPr>
            <w:tcW w:w="1530" w:type="dxa"/>
            <w:shd w:val="clear" w:color="auto" w:fill="F8F7DC"/>
            <w:vAlign w:val="center"/>
          </w:tcPr>
          <w:p w14:paraId="620F40E6" w14:textId="77777777" w:rsidR="00897FBF" w:rsidRDefault="00415A8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14:paraId="620F40E7"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0E8" w14:textId="77777777" w:rsidR="00897FBF" w:rsidRDefault="00415A84" w:rsidP="00897FBF">
            <w:r>
              <w:rPr>
                <w:rFonts w:ascii="TimesNewRomanPSMT" w:hAnsi="TimesNewRomanPSMT" w:cs="TimesNewRomanPSMT"/>
                <w:sz w:val="21"/>
                <w:szCs w:val="21"/>
              </w:rPr>
              <w:t>UCC courses</w:t>
            </w:r>
          </w:p>
        </w:tc>
        <w:tc>
          <w:tcPr>
            <w:tcW w:w="720" w:type="dxa"/>
            <w:shd w:val="clear" w:color="auto" w:fill="F8F7DC"/>
            <w:vAlign w:val="center"/>
          </w:tcPr>
          <w:p w14:paraId="620F40E9" w14:textId="77777777" w:rsidR="00897FBF" w:rsidRDefault="00415A84" w:rsidP="00897FBF">
            <w:r>
              <w:t>12</w:t>
            </w:r>
          </w:p>
        </w:tc>
        <w:tc>
          <w:tcPr>
            <w:tcW w:w="1530" w:type="dxa"/>
            <w:shd w:val="clear" w:color="auto" w:fill="F8F7DC"/>
            <w:vAlign w:val="center"/>
          </w:tcPr>
          <w:p w14:paraId="620F40EA" w14:textId="77777777" w:rsidR="00897FBF" w:rsidRDefault="00897FBF" w:rsidP="00897FBF"/>
        </w:tc>
      </w:tr>
      <w:tr w:rsidR="00041BC8" w14:paraId="620F40F3" w14:textId="77777777" w:rsidTr="007F5193">
        <w:trPr>
          <w:trHeight w:val="461"/>
        </w:trPr>
        <w:tc>
          <w:tcPr>
            <w:tcW w:w="3438" w:type="dxa"/>
            <w:shd w:val="clear" w:color="auto" w:fill="F3E9A3"/>
            <w:vAlign w:val="center"/>
          </w:tcPr>
          <w:p w14:paraId="620F40EC" w14:textId="77777777" w:rsidR="00897FBF" w:rsidRPr="00415A84" w:rsidRDefault="00415A84" w:rsidP="00897FBF">
            <w:r w:rsidRPr="00415A84">
              <w:rPr>
                <w:rFonts w:ascii="TimesNewRomanPSMT" w:hAnsi="TimesNewRomanPSMT" w:cs="TimesNewRomanPSMT"/>
                <w:sz w:val="21"/>
                <w:szCs w:val="21"/>
              </w:rPr>
              <w:t>UCC courses</w:t>
            </w:r>
          </w:p>
        </w:tc>
        <w:tc>
          <w:tcPr>
            <w:tcW w:w="720" w:type="dxa"/>
            <w:shd w:val="clear" w:color="auto" w:fill="F3E9A3"/>
            <w:vAlign w:val="center"/>
          </w:tcPr>
          <w:p w14:paraId="620F40ED" w14:textId="77777777" w:rsidR="00897FBF" w:rsidRPr="00415A84" w:rsidRDefault="00415A84" w:rsidP="00897FBF">
            <w:r w:rsidRPr="00415A84">
              <w:t>12</w:t>
            </w:r>
          </w:p>
        </w:tc>
        <w:tc>
          <w:tcPr>
            <w:tcW w:w="1530" w:type="dxa"/>
            <w:shd w:val="clear" w:color="auto" w:fill="F3E9A3"/>
            <w:vAlign w:val="center"/>
          </w:tcPr>
          <w:p w14:paraId="620F40EE" w14:textId="77777777"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14:paraId="620F40EF"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620F40F0" w14:textId="77777777" w:rsidR="00897FBF" w:rsidRDefault="00415A84" w:rsidP="00897FBF">
            <w:r>
              <w:rPr>
                <w:rFonts w:ascii="TimesNewRomanPSMT" w:hAnsi="TimesNewRomanPSMT" w:cs="TimesNewRomanPSMT"/>
                <w:sz w:val="21"/>
                <w:szCs w:val="21"/>
              </w:rPr>
              <w:t>General Electives</w:t>
            </w:r>
          </w:p>
        </w:tc>
        <w:tc>
          <w:tcPr>
            <w:tcW w:w="720" w:type="dxa"/>
            <w:shd w:val="clear" w:color="auto" w:fill="F3E9A3"/>
            <w:vAlign w:val="center"/>
          </w:tcPr>
          <w:p w14:paraId="620F40F1" w14:textId="77777777" w:rsidR="00897FBF" w:rsidRDefault="00415A84" w:rsidP="00897FBF">
            <w:r>
              <w:t>3</w:t>
            </w:r>
          </w:p>
        </w:tc>
        <w:tc>
          <w:tcPr>
            <w:tcW w:w="1530" w:type="dxa"/>
            <w:shd w:val="clear" w:color="auto" w:fill="F3E9A3"/>
            <w:vAlign w:val="center"/>
          </w:tcPr>
          <w:p w14:paraId="620F40F2" w14:textId="77777777" w:rsidR="00897FBF" w:rsidRDefault="00897FBF" w:rsidP="00897FBF"/>
        </w:tc>
      </w:tr>
      <w:tr w:rsidR="00041BC8" w14:paraId="620F40FB" w14:textId="77777777" w:rsidTr="00CC33E1">
        <w:trPr>
          <w:trHeight w:val="305"/>
        </w:trPr>
        <w:tc>
          <w:tcPr>
            <w:tcW w:w="3438" w:type="dxa"/>
            <w:shd w:val="clear" w:color="auto" w:fill="F8F7DC"/>
            <w:vAlign w:val="center"/>
          </w:tcPr>
          <w:p w14:paraId="620F40F4" w14:textId="77777777" w:rsidR="00041BC8" w:rsidRDefault="00041BC8" w:rsidP="00041BC8"/>
        </w:tc>
        <w:tc>
          <w:tcPr>
            <w:tcW w:w="720" w:type="dxa"/>
            <w:shd w:val="clear" w:color="auto" w:fill="F8F7DC"/>
            <w:vAlign w:val="center"/>
          </w:tcPr>
          <w:p w14:paraId="620F40F5" w14:textId="77777777" w:rsidR="00041BC8" w:rsidRDefault="00041BC8" w:rsidP="00041BC8"/>
        </w:tc>
        <w:tc>
          <w:tcPr>
            <w:tcW w:w="1530" w:type="dxa"/>
            <w:shd w:val="clear" w:color="auto" w:fill="F8F7DC"/>
            <w:vAlign w:val="center"/>
          </w:tcPr>
          <w:p w14:paraId="620F40F6" w14:textId="77777777" w:rsidR="00041BC8" w:rsidRDefault="00041BC8" w:rsidP="00041BC8"/>
        </w:tc>
        <w:tc>
          <w:tcPr>
            <w:tcW w:w="236" w:type="dxa"/>
            <w:tcBorders>
              <w:top w:val="nil"/>
              <w:bottom w:val="nil"/>
            </w:tcBorders>
            <w:shd w:val="clear" w:color="auto" w:fill="FFFFFF" w:themeFill="background1"/>
            <w:vAlign w:val="center"/>
          </w:tcPr>
          <w:p w14:paraId="620F40F7" w14:textId="77777777" w:rsidR="00041BC8" w:rsidRPr="00C3244F" w:rsidRDefault="00041BC8" w:rsidP="00041BC8">
            <w:pPr>
              <w:rPr>
                <w:color w:val="FFFFFF" w:themeColor="background1"/>
                <w:sz w:val="8"/>
                <w:szCs w:val="8"/>
              </w:rPr>
            </w:pPr>
          </w:p>
        </w:tc>
        <w:tc>
          <w:tcPr>
            <w:tcW w:w="2790" w:type="dxa"/>
            <w:shd w:val="clear" w:color="auto" w:fill="F8F7DC"/>
            <w:vAlign w:val="center"/>
          </w:tcPr>
          <w:p w14:paraId="620F40F8" w14:textId="77777777" w:rsidR="00041BC8" w:rsidRDefault="00041BC8" w:rsidP="00041BC8"/>
        </w:tc>
        <w:tc>
          <w:tcPr>
            <w:tcW w:w="720" w:type="dxa"/>
            <w:shd w:val="clear" w:color="auto" w:fill="F8F7DC"/>
            <w:vAlign w:val="center"/>
          </w:tcPr>
          <w:p w14:paraId="620F40F9" w14:textId="77777777" w:rsidR="00041BC8" w:rsidRDefault="00041BC8" w:rsidP="00041BC8"/>
        </w:tc>
        <w:tc>
          <w:tcPr>
            <w:tcW w:w="1530" w:type="dxa"/>
            <w:shd w:val="clear" w:color="auto" w:fill="F8F7DC"/>
            <w:vAlign w:val="center"/>
          </w:tcPr>
          <w:p w14:paraId="620F40FA" w14:textId="77777777" w:rsidR="00041BC8" w:rsidRDefault="00041BC8" w:rsidP="00041BC8"/>
        </w:tc>
      </w:tr>
      <w:tr w:rsidR="00EE253E" w14:paraId="620F4103" w14:textId="77777777" w:rsidTr="007F5193">
        <w:trPr>
          <w:trHeight w:val="461"/>
        </w:trPr>
        <w:tc>
          <w:tcPr>
            <w:tcW w:w="3438" w:type="dxa"/>
            <w:shd w:val="clear" w:color="auto" w:fill="F3E9A3"/>
            <w:vAlign w:val="center"/>
          </w:tcPr>
          <w:p w14:paraId="620F40FC" w14:textId="77777777" w:rsidR="00041BC8" w:rsidRPr="00041BC8" w:rsidRDefault="00041BC8" w:rsidP="00041BC8">
            <w:pPr>
              <w:rPr>
                <w:color w:val="C6D9F1" w:themeColor="text2" w:themeTint="33"/>
              </w:rPr>
            </w:pPr>
          </w:p>
        </w:tc>
        <w:tc>
          <w:tcPr>
            <w:tcW w:w="720" w:type="dxa"/>
            <w:shd w:val="clear" w:color="auto" w:fill="F3E9A3"/>
            <w:vAlign w:val="center"/>
          </w:tcPr>
          <w:p w14:paraId="620F40FD" w14:textId="77777777" w:rsidR="00041BC8" w:rsidRPr="00041BC8" w:rsidRDefault="00041BC8" w:rsidP="00041BC8">
            <w:pPr>
              <w:rPr>
                <w:color w:val="C6D9F1" w:themeColor="text2" w:themeTint="33"/>
              </w:rPr>
            </w:pPr>
          </w:p>
        </w:tc>
        <w:tc>
          <w:tcPr>
            <w:tcW w:w="1530" w:type="dxa"/>
            <w:shd w:val="clear" w:color="auto" w:fill="F3E9A3"/>
            <w:vAlign w:val="center"/>
          </w:tcPr>
          <w:p w14:paraId="620F40FE" w14:textId="77777777"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14:paraId="620F40FF" w14:textId="77777777" w:rsidR="00041BC8" w:rsidRPr="00C3244F" w:rsidRDefault="00041BC8" w:rsidP="00041BC8">
            <w:pPr>
              <w:rPr>
                <w:color w:val="FFFFFF" w:themeColor="background1"/>
                <w:sz w:val="8"/>
                <w:szCs w:val="8"/>
              </w:rPr>
            </w:pPr>
          </w:p>
        </w:tc>
        <w:tc>
          <w:tcPr>
            <w:tcW w:w="2790" w:type="dxa"/>
            <w:shd w:val="clear" w:color="auto" w:fill="F3E9A3"/>
            <w:vAlign w:val="center"/>
          </w:tcPr>
          <w:p w14:paraId="620F4100" w14:textId="77777777" w:rsidR="00041BC8" w:rsidRDefault="00041BC8" w:rsidP="00041BC8"/>
        </w:tc>
        <w:tc>
          <w:tcPr>
            <w:tcW w:w="720" w:type="dxa"/>
            <w:shd w:val="clear" w:color="auto" w:fill="F3E9A3"/>
            <w:vAlign w:val="center"/>
          </w:tcPr>
          <w:p w14:paraId="620F4101" w14:textId="77777777" w:rsidR="00041BC8" w:rsidRDefault="00041BC8" w:rsidP="00041BC8"/>
        </w:tc>
        <w:tc>
          <w:tcPr>
            <w:tcW w:w="1530" w:type="dxa"/>
            <w:shd w:val="clear" w:color="auto" w:fill="F3E9A3"/>
            <w:vAlign w:val="center"/>
          </w:tcPr>
          <w:p w14:paraId="620F4102" w14:textId="77777777" w:rsidR="00041BC8" w:rsidRDefault="00041BC8" w:rsidP="00041BC8"/>
        </w:tc>
      </w:tr>
      <w:tr w:rsidR="00EE253E" w14:paraId="620F410B" w14:textId="77777777" w:rsidTr="00CC33E1">
        <w:trPr>
          <w:trHeight w:val="161"/>
        </w:trPr>
        <w:tc>
          <w:tcPr>
            <w:tcW w:w="3438" w:type="dxa"/>
            <w:shd w:val="clear" w:color="auto" w:fill="F8F7DC"/>
            <w:vAlign w:val="center"/>
          </w:tcPr>
          <w:p w14:paraId="620F4104" w14:textId="77777777" w:rsidR="00897FBF" w:rsidRDefault="00897FBF" w:rsidP="00897FBF"/>
        </w:tc>
        <w:tc>
          <w:tcPr>
            <w:tcW w:w="720" w:type="dxa"/>
            <w:shd w:val="clear" w:color="auto" w:fill="F8F7DC"/>
            <w:vAlign w:val="center"/>
          </w:tcPr>
          <w:p w14:paraId="620F4105" w14:textId="77777777" w:rsidR="00897FBF" w:rsidRDefault="00897FBF" w:rsidP="00897FBF"/>
        </w:tc>
        <w:tc>
          <w:tcPr>
            <w:tcW w:w="1530" w:type="dxa"/>
            <w:shd w:val="clear" w:color="auto" w:fill="F8F7DC"/>
            <w:vAlign w:val="center"/>
          </w:tcPr>
          <w:p w14:paraId="620F4106" w14:textId="77777777" w:rsidR="00897FBF" w:rsidRDefault="00897FBF" w:rsidP="00897FBF"/>
        </w:tc>
        <w:tc>
          <w:tcPr>
            <w:tcW w:w="236" w:type="dxa"/>
            <w:tcBorders>
              <w:top w:val="nil"/>
              <w:bottom w:val="nil"/>
            </w:tcBorders>
            <w:shd w:val="clear" w:color="auto" w:fill="FFFFFF" w:themeFill="background1"/>
            <w:vAlign w:val="center"/>
          </w:tcPr>
          <w:p w14:paraId="620F4107"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108" w14:textId="77777777" w:rsidR="00897FBF" w:rsidRDefault="00897FBF" w:rsidP="00897FBF"/>
        </w:tc>
        <w:tc>
          <w:tcPr>
            <w:tcW w:w="720" w:type="dxa"/>
            <w:shd w:val="clear" w:color="auto" w:fill="F8F7DC"/>
            <w:vAlign w:val="center"/>
          </w:tcPr>
          <w:p w14:paraId="620F4109" w14:textId="77777777" w:rsidR="00897FBF" w:rsidRDefault="00897FBF" w:rsidP="00897FBF"/>
        </w:tc>
        <w:tc>
          <w:tcPr>
            <w:tcW w:w="1530" w:type="dxa"/>
            <w:shd w:val="clear" w:color="auto" w:fill="F8F7DC"/>
            <w:vAlign w:val="center"/>
          </w:tcPr>
          <w:p w14:paraId="620F410A" w14:textId="77777777" w:rsidR="00897FBF" w:rsidRDefault="00897FBF" w:rsidP="00897FBF"/>
        </w:tc>
      </w:tr>
      <w:tr w:rsidR="00EE253E" w14:paraId="620F4113" w14:textId="77777777" w:rsidTr="007F5193">
        <w:trPr>
          <w:trHeight w:val="360"/>
        </w:trPr>
        <w:tc>
          <w:tcPr>
            <w:tcW w:w="3438" w:type="dxa"/>
            <w:shd w:val="clear" w:color="auto" w:fill="F3E9A3"/>
            <w:vAlign w:val="center"/>
          </w:tcPr>
          <w:p w14:paraId="620F410C" w14:textId="77777777" w:rsidR="00897FBF" w:rsidRPr="00C3244F" w:rsidRDefault="00897FBF" w:rsidP="00897FBF">
            <w:pPr>
              <w:rPr>
                <w:b/>
              </w:rPr>
            </w:pPr>
            <w:r w:rsidRPr="00C3244F">
              <w:rPr>
                <w:b/>
              </w:rPr>
              <w:t>Total Hours</w:t>
            </w:r>
          </w:p>
        </w:tc>
        <w:tc>
          <w:tcPr>
            <w:tcW w:w="720" w:type="dxa"/>
            <w:shd w:val="clear" w:color="auto" w:fill="F3E9A3"/>
            <w:vAlign w:val="center"/>
          </w:tcPr>
          <w:p w14:paraId="620F410D" w14:textId="77777777" w:rsidR="00897FBF" w:rsidRDefault="00415A84" w:rsidP="00897FBF">
            <w:r>
              <w:t>15</w:t>
            </w:r>
          </w:p>
        </w:tc>
        <w:tc>
          <w:tcPr>
            <w:tcW w:w="1530" w:type="dxa"/>
            <w:shd w:val="clear" w:color="auto" w:fill="F3E9A3"/>
            <w:vAlign w:val="center"/>
          </w:tcPr>
          <w:p w14:paraId="620F410E" w14:textId="77777777" w:rsidR="00897FBF" w:rsidRPr="00EE253E" w:rsidRDefault="00897FBF" w:rsidP="00897FBF">
            <w:pPr>
              <w:rPr>
                <w:b/>
                <w:i/>
              </w:rPr>
            </w:pPr>
            <w:r w:rsidRPr="00EE253E">
              <w:rPr>
                <w:b/>
                <w:i/>
              </w:rPr>
              <w:t xml:space="preserve">Min GPA: </w:t>
            </w:r>
            <w:r w:rsidR="00415A84">
              <w:rPr>
                <w:b/>
                <w:i/>
              </w:rPr>
              <w:t>2.2</w:t>
            </w:r>
          </w:p>
        </w:tc>
        <w:tc>
          <w:tcPr>
            <w:tcW w:w="236" w:type="dxa"/>
            <w:tcBorders>
              <w:top w:val="nil"/>
              <w:bottom w:val="nil"/>
            </w:tcBorders>
            <w:shd w:val="clear" w:color="auto" w:fill="FFFFFF" w:themeFill="background1"/>
            <w:vAlign w:val="center"/>
          </w:tcPr>
          <w:p w14:paraId="620F410F"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620F4110" w14:textId="77777777" w:rsidR="00897FBF" w:rsidRDefault="00897FBF" w:rsidP="00897FBF">
            <w:r w:rsidRPr="00C3244F">
              <w:rPr>
                <w:b/>
              </w:rPr>
              <w:t>Total Hours</w:t>
            </w:r>
          </w:p>
        </w:tc>
        <w:tc>
          <w:tcPr>
            <w:tcW w:w="720" w:type="dxa"/>
            <w:shd w:val="clear" w:color="auto" w:fill="F3E9A3"/>
            <w:vAlign w:val="center"/>
          </w:tcPr>
          <w:p w14:paraId="620F4111" w14:textId="77777777" w:rsidR="00897FBF" w:rsidRDefault="00415A84" w:rsidP="00897FBF">
            <w:r>
              <w:t>15</w:t>
            </w:r>
          </w:p>
        </w:tc>
        <w:tc>
          <w:tcPr>
            <w:tcW w:w="1530" w:type="dxa"/>
            <w:shd w:val="clear" w:color="auto" w:fill="F3E9A3"/>
            <w:vAlign w:val="center"/>
          </w:tcPr>
          <w:p w14:paraId="620F4112" w14:textId="77777777" w:rsidR="00897FBF" w:rsidRPr="00EE253E" w:rsidRDefault="00041BC8" w:rsidP="00897FBF">
            <w:pPr>
              <w:rPr>
                <w:b/>
              </w:rPr>
            </w:pPr>
            <w:r w:rsidRPr="00EE253E">
              <w:rPr>
                <w:b/>
                <w:i/>
              </w:rPr>
              <w:t>Min GPA:</w:t>
            </w:r>
            <w:r w:rsidR="00415A84">
              <w:rPr>
                <w:b/>
                <w:i/>
              </w:rPr>
              <w:t xml:space="preserve"> 2.2</w:t>
            </w:r>
          </w:p>
        </w:tc>
      </w:tr>
      <w:tr w:rsidR="00897FBF" w14:paraId="620F4140" w14:textId="77777777" w:rsidTr="00EE253E">
        <w:trPr>
          <w:trHeight w:val="161"/>
        </w:trPr>
        <w:tc>
          <w:tcPr>
            <w:tcW w:w="3438" w:type="dxa"/>
            <w:tcBorders>
              <w:left w:val="nil"/>
              <w:bottom w:val="single" w:sz="4" w:space="0" w:color="000000" w:themeColor="text1"/>
              <w:right w:val="nil"/>
            </w:tcBorders>
            <w:vAlign w:val="center"/>
          </w:tcPr>
          <w:p w14:paraId="620F4114" w14:textId="77777777" w:rsidR="00897FBF" w:rsidRPr="00EE253E" w:rsidRDefault="007B6026" w:rsidP="00897FBF">
            <w:pPr>
              <w:rPr>
                <w:sz w:val="12"/>
                <w:szCs w:val="12"/>
              </w:rPr>
            </w:pPr>
            <w:r>
              <w:rPr>
                <w:noProof/>
                <w:sz w:val="12"/>
                <w:szCs w:val="12"/>
              </w:rPr>
              <w:pict w14:anchorId="620F4213">
                <v:shapetype id="_x0000_t202" coordsize="21600,21600" o:spt="202" path="m,l,21600r21600,l21600,xe">
                  <v:stroke joinstyle="miter"/>
                  <v:path gradientshapeok="t" o:connecttype="rect"/>
                </v:shapetype>
                <v:shape id="_x0000_s1026" type="#_x0000_t202" style="position:absolute;margin-left:-6.75pt;margin-top:-32.35pt;width:295.7pt;height:190.0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firstRow="1" w:lastRow="0" w:firstColumn="1" w:lastColumn="0" w:noHBand="0" w:noVBand="1"/>
                        </w:tblPr>
                        <w:tblGrid>
                          <w:gridCol w:w="3416"/>
                          <w:gridCol w:w="715"/>
                          <w:gridCol w:w="1520"/>
                        </w:tblGrid>
                        <w:tr w:rsidR="007272FC" w14:paraId="620F4217" w14:textId="7777777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14:paraId="620F4214" w14:textId="77777777" w:rsidR="007272FC" w:rsidRDefault="007272FC"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14:paraId="620F4215" w14:textId="77777777" w:rsidR="007272FC" w:rsidRDefault="007272FC"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14:paraId="620F4216" w14:textId="77777777" w:rsidR="007272FC" w:rsidRDefault="007272FC" w:rsidP="00F30390">
                              <w:pPr>
                                <w:rPr>
                                  <w:color w:val="FFFFFF" w:themeColor="background1"/>
                                  <w:sz w:val="20"/>
                                  <w:szCs w:val="20"/>
                                </w:rPr>
                              </w:pPr>
                              <w:r>
                                <w:rPr>
                                  <w:color w:val="FFFFFF" w:themeColor="background1"/>
                                  <w:sz w:val="20"/>
                                  <w:szCs w:val="20"/>
                                </w:rPr>
                                <w:t>Critical Progress</w:t>
                              </w:r>
                            </w:p>
                          </w:tc>
                        </w:tr>
                        <w:tr w:rsidR="007272FC" w14:paraId="620F421B" w14:textId="77777777"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620F4218" w14:textId="77777777"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620F4219" w14:textId="77777777"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620F421A" w14:textId="77777777" w:rsidR="007272FC" w:rsidRDefault="007272FC" w:rsidP="00F30390"/>
                          </w:tc>
                        </w:tr>
                        <w:tr w:rsidR="007272FC" w14:paraId="620F421F" w14:textId="77777777"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620F421C" w14:textId="77777777"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620F421D" w14:textId="77777777"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620F421E" w14:textId="77777777" w:rsidR="007272FC" w:rsidRDefault="007272FC" w:rsidP="00F30390">
                              <w:pPr>
                                <w:rPr>
                                  <w:color w:val="C6D9F1" w:themeColor="text2" w:themeTint="33"/>
                                </w:rPr>
                              </w:pPr>
                            </w:p>
                          </w:tc>
                        </w:tr>
                        <w:tr w:rsidR="007272FC" w14:paraId="620F4223" w14:textId="77777777"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620F4220" w14:textId="77777777"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620F4221" w14:textId="77777777"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620F4222" w14:textId="77777777" w:rsidR="007272FC" w:rsidRDefault="007272FC" w:rsidP="00F30390"/>
                          </w:tc>
                        </w:tr>
                        <w:tr w:rsidR="007272FC" w14:paraId="620F4227" w14:textId="77777777"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620F4224" w14:textId="77777777" w:rsidR="007272FC" w:rsidRDefault="007272FC"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620F4225" w14:textId="77777777" w:rsidR="007272FC" w:rsidRDefault="007272FC"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620F4226" w14:textId="77777777" w:rsidR="007272FC" w:rsidRDefault="007272FC" w:rsidP="00F30390">
                              <w:pPr>
                                <w:rPr>
                                  <w:color w:val="C6D9F1" w:themeColor="text2" w:themeTint="33"/>
                                </w:rPr>
                              </w:pPr>
                            </w:p>
                          </w:tc>
                        </w:tr>
                        <w:tr w:rsidR="007272FC" w14:paraId="620F422B" w14:textId="77777777"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620F4228" w14:textId="77777777"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620F4229" w14:textId="77777777"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620F422A" w14:textId="77777777" w:rsidR="007272FC" w:rsidRDefault="007272FC" w:rsidP="00F30390"/>
                          </w:tc>
                        </w:tr>
                        <w:tr w:rsidR="007272FC" w14:paraId="620F422F" w14:textId="7777777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620F422C" w14:textId="77777777" w:rsidR="007272FC" w:rsidRDefault="007272FC"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620F422D" w14:textId="77777777"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620F422E" w14:textId="77777777" w:rsidR="007272FC" w:rsidRPr="00EE253E" w:rsidRDefault="007272FC" w:rsidP="00F30390">
                              <w:pPr>
                                <w:rPr>
                                  <w:b/>
                                </w:rPr>
                              </w:pPr>
                              <w:r w:rsidRPr="00EE253E">
                                <w:rPr>
                                  <w:b/>
                                  <w:i/>
                                </w:rPr>
                                <w:t>Min GPA</w:t>
                              </w:r>
                              <w:r>
                                <w:rPr>
                                  <w:b/>
                                  <w:i/>
                                </w:rPr>
                                <w:t>:</w:t>
                              </w:r>
                            </w:p>
                          </w:tc>
                        </w:tr>
                      </w:tbl>
                      <w:p w14:paraId="620F4230" w14:textId="77777777" w:rsidR="007272FC" w:rsidRDefault="007272FC" w:rsidP="007272FC"/>
                    </w:txbxContent>
                  </v:textbox>
                </v:shape>
              </w:pict>
            </w:r>
          </w:p>
        </w:tc>
        <w:tc>
          <w:tcPr>
            <w:tcW w:w="720" w:type="dxa"/>
            <w:tcBorders>
              <w:left w:val="nil"/>
              <w:bottom w:val="single" w:sz="4" w:space="0" w:color="000000" w:themeColor="text1"/>
              <w:right w:val="nil"/>
            </w:tcBorders>
            <w:vAlign w:val="center"/>
          </w:tcPr>
          <w:p w14:paraId="620F4115"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620F4116"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620F4117"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620F4118" w14:textId="77777777" w:rsidR="00897FBF" w:rsidRDefault="00897FBF" w:rsidP="00897FBF">
            <w:pPr>
              <w:rPr>
                <w:sz w:val="12"/>
                <w:szCs w:val="12"/>
              </w:rPr>
            </w:pPr>
          </w:p>
          <w:p w14:paraId="620F4119" w14:textId="77777777" w:rsidR="00415A84" w:rsidRDefault="00415A84" w:rsidP="00897FBF">
            <w:pPr>
              <w:rPr>
                <w:sz w:val="12"/>
                <w:szCs w:val="12"/>
              </w:rPr>
            </w:pPr>
          </w:p>
          <w:p w14:paraId="620F411A" w14:textId="77777777" w:rsidR="00415A84" w:rsidRDefault="00415A84" w:rsidP="00897FBF">
            <w:pPr>
              <w:rPr>
                <w:sz w:val="12"/>
                <w:szCs w:val="12"/>
              </w:rPr>
            </w:pPr>
          </w:p>
          <w:p w14:paraId="620F411B" w14:textId="77777777" w:rsidR="00415A84" w:rsidRDefault="00415A84" w:rsidP="00897FBF">
            <w:pPr>
              <w:rPr>
                <w:sz w:val="12"/>
                <w:szCs w:val="12"/>
              </w:rPr>
            </w:pPr>
          </w:p>
          <w:p w14:paraId="620F411C" w14:textId="77777777" w:rsidR="00415A84" w:rsidRDefault="00415A84" w:rsidP="00897FBF">
            <w:pPr>
              <w:rPr>
                <w:sz w:val="12"/>
                <w:szCs w:val="12"/>
              </w:rPr>
            </w:pPr>
          </w:p>
          <w:p w14:paraId="620F411D" w14:textId="77777777" w:rsidR="00415A84" w:rsidRDefault="00415A84" w:rsidP="00897FBF">
            <w:pPr>
              <w:rPr>
                <w:sz w:val="12"/>
                <w:szCs w:val="12"/>
              </w:rPr>
            </w:pPr>
          </w:p>
          <w:p w14:paraId="620F411E" w14:textId="77777777" w:rsidR="00415A84" w:rsidRDefault="00415A84" w:rsidP="00897FBF">
            <w:pPr>
              <w:rPr>
                <w:sz w:val="12"/>
                <w:szCs w:val="12"/>
              </w:rPr>
            </w:pPr>
          </w:p>
          <w:p w14:paraId="620F411F" w14:textId="77777777" w:rsidR="00415A84" w:rsidRDefault="00415A84" w:rsidP="00897FBF">
            <w:pPr>
              <w:rPr>
                <w:sz w:val="12"/>
                <w:szCs w:val="12"/>
              </w:rPr>
            </w:pPr>
          </w:p>
          <w:p w14:paraId="620F4120" w14:textId="77777777" w:rsidR="00415A84" w:rsidRDefault="00415A84" w:rsidP="00897FBF">
            <w:pPr>
              <w:rPr>
                <w:sz w:val="12"/>
                <w:szCs w:val="12"/>
              </w:rPr>
            </w:pPr>
          </w:p>
          <w:p w14:paraId="620F4121" w14:textId="77777777" w:rsidR="00415A84" w:rsidRDefault="00415A84" w:rsidP="00897FBF">
            <w:pPr>
              <w:rPr>
                <w:sz w:val="12"/>
                <w:szCs w:val="12"/>
              </w:rPr>
            </w:pPr>
          </w:p>
          <w:p w14:paraId="620F4122" w14:textId="77777777" w:rsidR="00415A84" w:rsidRDefault="00415A84" w:rsidP="00897FBF">
            <w:pPr>
              <w:rPr>
                <w:sz w:val="12"/>
                <w:szCs w:val="12"/>
              </w:rPr>
            </w:pPr>
          </w:p>
          <w:p w14:paraId="620F4123" w14:textId="77777777" w:rsidR="00415A84" w:rsidRDefault="00415A84" w:rsidP="00897FBF">
            <w:pPr>
              <w:rPr>
                <w:sz w:val="12"/>
                <w:szCs w:val="12"/>
              </w:rPr>
            </w:pPr>
          </w:p>
          <w:p w14:paraId="620F4124" w14:textId="77777777" w:rsidR="00415A84" w:rsidRDefault="00415A84" w:rsidP="00897FBF">
            <w:pPr>
              <w:rPr>
                <w:sz w:val="12"/>
                <w:szCs w:val="12"/>
              </w:rPr>
            </w:pPr>
          </w:p>
          <w:p w14:paraId="620F4125" w14:textId="77777777" w:rsidR="00415A84" w:rsidRDefault="00415A84" w:rsidP="00897FBF">
            <w:pPr>
              <w:rPr>
                <w:sz w:val="12"/>
                <w:szCs w:val="12"/>
              </w:rPr>
            </w:pPr>
          </w:p>
          <w:p w14:paraId="620F4126" w14:textId="77777777" w:rsidR="00415A84" w:rsidRDefault="00415A84" w:rsidP="00897FBF">
            <w:pPr>
              <w:rPr>
                <w:sz w:val="12"/>
                <w:szCs w:val="12"/>
              </w:rPr>
            </w:pPr>
          </w:p>
          <w:p w14:paraId="620F4127" w14:textId="77777777" w:rsidR="00415A84" w:rsidRDefault="00415A84" w:rsidP="00897FBF">
            <w:pPr>
              <w:rPr>
                <w:sz w:val="12"/>
                <w:szCs w:val="12"/>
              </w:rPr>
            </w:pPr>
          </w:p>
          <w:p w14:paraId="620F4128" w14:textId="77777777" w:rsidR="00415A84" w:rsidRDefault="00415A84" w:rsidP="00897FBF">
            <w:pPr>
              <w:rPr>
                <w:sz w:val="12"/>
                <w:szCs w:val="12"/>
              </w:rPr>
            </w:pPr>
          </w:p>
          <w:p w14:paraId="620F4129" w14:textId="77777777" w:rsidR="007272FC" w:rsidRDefault="007272FC" w:rsidP="00897FBF">
            <w:pPr>
              <w:rPr>
                <w:sz w:val="12"/>
                <w:szCs w:val="12"/>
              </w:rPr>
            </w:pPr>
          </w:p>
          <w:p w14:paraId="620F412A" w14:textId="77777777" w:rsidR="007272FC" w:rsidRDefault="007272FC" w:rsidP="00897FBF">
            <w:pPr>
              <w:rPr>
                <w:sz w:val="12"/>
                <w:szCs w:val="12"/>
              </w:rPr>
            </w:pPr>
          </w:p>
          <w:p w14:paraId="620F412B" w14:textId="77777777" w:rsidR="007272FC" w:rsidRDefault="007272FC" w:rsidP="00897FBF">
            <w:pPr>
              <w:rPr>
                <w:sz w:val="12"/>
                <w:szCs w:val="12"/>
              </w:rPr>
            </w:pPr>
          </w:p>
          <w:p w14:paraId="620F412C" w14:textId="77777777" w:rsidR="007272FC" w:rsidRDefault="007272FC" w:rsidP="00897FBF">
            <w:pPr>
              <w:rPr>
                <w:sz w:val="12"/>
                <w:szCs w:val="12"/>
              </w:rPr>
            </w:pPr>
          </w:p>
          <w:p w14:paraId="620F412D" w14:textId="77777777" w:rsidR="007272FC" w:rsidRDefault="007272FC" w:rsidP="00897FBF">
            <w:pPr>
              <w:rPr>
                <w:sz w:val="12"/>
                <w:szCs w:val="12"/>
              </w:rPr>
            </w:pPr>
          </w:p>
          <w:p w14:paraId="620F412E" w14:textId="77777777" w:rsidR="00415A84" w:rsidRDefault="00415A84" w:rsidP="00897FBF">
            <w:pPr>
              <w:rPr>
                <w:sz w:val="12"/>
                <w:szCs w:val="12"/>
              </w:rPr>
            </w:pPr>
          </w:p>
          <w:p w14:paraId="620F412F" w14:textId="77777777" w:rsidR="00415A84" w:rsidRDefault="00415A84" w:rsidP="00897FBF">
            <w:pPr>
              <w:rPr>
                <w:sz w:val="12"/>
                <w:szCs w:val="12"/>
              </w:rPr>
            </w:pPr>
          </w:p>
          <w:p w14:paraId="620F4130" w14:textId="77777777" w:rsidR="00415A84" w:rsidRDefault="00415A84" w:rsidP="00897FBF">
            <w:pPr>
              <w:rPr>
                <w:sz w:val="12"/>
                <w:szCs w:val="12"/>
              </w:rPr>
            </w:pPr>
          </w:p>
          <w:p w14:paraId="620F4131" w14:textId="77777777" w:rsidR="00415A84" w:rsidRDefault="00415A84" w:rsidP="00897FBF">
            <w:pPr>
              <w:rPr>
                <w:sz w:val="12"/>
                <w:szCs w:val="12"/>
              </w:rPr>
            </w:pPr>
          </w:p>
          <w:p w14:paraId="620F4132" w14:textId="77777777" w:rsidR="00415A84" w:rsidRDefault="00415A84" w:rsidP="00897FBF">
            <w:pPr>
              <w:rPr>
                <w:sz w:val="12"/>
                <w:szCs w:val="12"/>
              </w:rPr>
            </w:pPr>
          </w:p>
          <w:p w14:paraId="620F4133" w14:textId="77777777" w:rsidR="00415A84" w:rsidRDefault="00415A84" w:rsidP="00897FBF">
            <w:pPr>
              <w:rPr>
                <w:sz w:val="12"/>
                <w:szCs w:val="12"/>
              </w:rPr>
            </w:pPr>
          </w:p>
          <w:p w14:paraId="620F4134" w14:textId="77777777" w:rsidR="00415A84" w:rsidRDefault="00415A84" w:rsidP="00897FBF">
            <w:pPr>
              <w:rPr>
                <w:sz w:val="12"/>
                <w:szCs w:val="12"/>
              </w:rPr>
            </w:pPr>
          </w:p>
          <w:p w14:paraId="620F4135" w14:textId="77777777" w:rsidR="00415A84" w:rsidRDefault="00415A84" w:rsidP="00897FBF">
            <w:pPr>
              <w:rPr>
                <w:sz w:val="12"/>
                <w:szCs w:val="12"/>
              </w:rPr>
            </w:pPr>
          </w:p>
          <w:p w14:paraId="620F4136" w14:textId="77777777" w:rsidR="00415A84" w:rsidRDefault="00415A84" w:rsidP="00897FBF">
            <w:pPr>
              <w:rPr>
                <w:sz w:val="12"/>
                <w:szCs w:val="12"/>
              </w:rPr>
            </w:pPr>
          </w:p>
          <w:p w14:paraId="620F4137" w14:textId="77777777" w:rsidR="00415A84" w:rsidRDefault="00415A84" w:rsidP="00897FBF">
            <w:pPr>
              <w:rPr>
                <w:sz w:val="12"/>
                <w:szCs w:val="12"/>
              </w:rPr>
            </w:pPr>
          </w:p>
          <w:p w14:paraId="620F4138" w14:textId="77777777" w:rsidR="00415A84" w:rsidRDefault="00415A84" w:rsidP="00897FBF">
            <w:pPr>
              <w:rPr>
                <w:sz w:val="12"/>
                <w:szCs w:val="12"/>
              </w:rPr>
            </w:pPr>
          </w:p>
          <w:p w14:paraId="620F4139" w14:textId="77777777" w:rsidR="00415A84" w:rsidRDefault="00415A84" w:rsidP="00897FBF">
            <w:pPr>
              <w:rPr>
                <w:sz w:val="12"/>
                <w:szCs w:val="12"/>
              </w:rPr>
            </w:pPr>
          </w:p>
          <w:p w14:paraId="620F413A" w14:textId="77777777" w:rsidR="00415A84" w:rsidRDefault="00415A84" w:rsidP="00897FBF">
            <w:pPr>
              <w:rPr>
                <w:sz w:val="12"/>
                <w:szCs w:val="12"/>
              </w:rPr>
            </w:pPr>
          </w:p>
          <w:p w14:paraId="620F413B" w14:textId="77777777" w:rsidR="00415A84" w:rsidRDefault="00415A84" w:rsidP="00897FBF">
            <w:pPr>
              <w:rPr>
                <w:sz w:val="12"/>
                <w:szCs w:val="12"/>
              </w:rPr>
            </w:pPr>
          </w:p>
          <w:p w14:paraId="620F413C" w14:textId="77777777" w:rsidR="00415A84" w:rsidRDefault="00415A84" w:rsidP="00897FBF">
            <w:pPr>
              <w:rPr>
                <w:sz w:val="12"/>
                <w:szCs w:val="12"/>
              </w:rPr>
            </w:pPr>
          </w:p>
          <w:p w14:paraId="620F413D" w14:textId="77777777" w:rsidR="00415A84" w:rsidRPr="00EE253E" w:rsidRDefault="00415A84" w:rsidP="00897FBF">
            <w:pPr>
              <w:rPr>
                <w:sz w:val="12"/>
                <w:szCs w:val="12"/>
              </w:rPr>
            </w:pPr>
          </w:p>
        </w:tc>
        <w:tc>
          <w:tcPr>
            <w:tcW w:w="720" w:type="dxa"/>
            <w:tcBorders>
              <w:left w:val="nil"/>
              <w:bottom w:val="single" w:sz="4" w:space="0" w:color="000000" w:themeColor="text1"/>
              <w:right w:val="nil"/>
            </w:tcBorders>
            <w:vAlign w:val="center"/>
          </w:tcPr>
          <w:p w14:paraId="620F413E"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620F413F" w14:textId="77777777" w:rsidR="00897FBF" w:rsidRPr="00EE253E" w:rsidRDefault="00897FBF" w:rsidP="00897FBF">
            <w:pPr>
              <w:rPr>
                <w:sz w:val="12"/>
                <w:szCs w:val="12"/>
              </w:rPr>
            </w:pPr>
          </w:p>
        </w:tc>
      </w:tr>
      <w:tr w:rsidR="00897FBF" w:rsidRPr="00CD4D14" w14:paraId="620F4148"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620F4141"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142"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143"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620F4144"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620F4145"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146"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147"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620F4150" w14:textId="77777777" w:rsidTr="00415A84">
        <w:trPr>
          <w:trHeight w:val="1043"/>
        </w:trPr>
        <w:tc>
          <w:tcPr>
            <w:tcW w:w="3438" w:type="dxa"/>
            <w:shd w:val="clear" w:color="auto" w:fill="F8F7DC"/>
            <w:vAlign w:val="center"/>
          </w:tcPr>
          <w:p w14:paraId="620F4149" w14:textId="77777777" w:rsidR="00897FBF" w:rsidRDefault="00415A84" w:rsidP="00897FBF">
            <w:r w:rsidRPr="002F4150">
              <w:rPr>
                <w:rFonts w:ascii="TimesNewRomanPS-BoldMT" w:hAnsi="TimesNewRomanPS-BoldMT" w:cs="TimesNewRomanPS-BoldMT"/>
                <w:bCs/>
              </w:rPr>
              <w:t>CGS 2518 – Data Analysis</w:t>
            </w:r>
          </w:p>
        </w:tc>
        <w:tc>
          <w:tcPr>
            <w:tcW w:w="720" w:type="dxa"/>
            <w:shd w:val="clear" w:color="auto" w:fill="F8F7DC"/>
            <w:vAlign w:val="center"/>
          </w:tcPr>
          <w:p w14:paraId="620F414A" w14:textId="77777777" w:rsidR="00897FBF" w:rsidRDefault="00415A84" w:rsidP="00897FBF">
            <w:r>
              <w:t>3</w:t>
            </w:r>
          </w:p>
        </w:tc>
        <w:tc>
          <w:tcPr>
            <w:tcW w:w="1530" w:type="dxa"/>
            <w:shd w:val="clear" w:color="auto" w:fill="F8F7DC"/>
            <w:vAlign w:val="center"/>
          </w:tcPr>
          <w:p w14:paraId="620F414B" w14:textId="77777777" w:rsidR="00897FBF" w:rsidRDefault="00897FBF" w:rsidP="00897FBF"/>
        </w:tc>
        <w:tc>
          <w:tcPr>
            <w:tcW w:w="236" w:type="dxa"/>
            <w:tcBorders>
              <w:top w:val="nil"/>
              <w:bottom w:val="nil"/>
            </w:tcBorders>
            <w:shd w:val="clear" w:color="auto" w:fill="FFFFFF" w:themeFill="background1"/>
            <w:vAlign w:val="center"/>
          </w:tcPr>
          <w:p w14:paraId="620F414C"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14D" w14:textId="77777777" w:rsidR="00897FBF" w:rsidRDefault="00415A84" w:rsidP="00897FBF">
            <w:r>
              <w:rPr>
                <w:rFonts w:ascii="TimesNewRomanPSMT" w:hAnsi="TimesNewRomanPSMT" w:cs="TimesNewRomanPSMT"/>
                <w:sz w:val="21"/>
                <w:szCs w:val="21"/>
              </w:rPr>
              <w:t>COP 2250 – Programming in Java</w:t>
            </w:r>
          </w:p>
        </w:tc>
        <w:tc>
          <w:tcPr>
            <w:tcW w:w="720" w:type="dxa"/>
            <w:shd w:val="clear" w:color="auto" w:fill="F8F7DC"/>
            <w:vAlign w:val="center"/>
          </w:tcPr>
          <w:p w14:paraId="620F414E" w14:textId="77777777" w:rsidR="00897FBF" w:rsidRDefault="00415A84" w:rsidP="00897FBF">
            <w:r>
              <w:t>3</w:t>
            </w:r>
          </w:p>
        </w:tc>
        <w:tc>
          <w:tcPr>
            <w:tcW w:w="1530" w:type="dxa"/>
            <w:shd w:val="clear" w:color="auto" w:fill="F8F7DC"/>
            <w:vAlign w:val="center"/>
          </w:tcPr>
          <w:p w14:paraId="620F414F" w14:textId="77777777" w:rsidR="00897FBF" w:rsidRDefault="00415A84"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14:paraId="620F4158" w14:textId="77777777" w:rsidTr="00AB25CA">
        <w:trPr>
          <w:trHeight w:val="461"/>
        </w:trPr>
        <w:tc>
          <w:tcPr>
            <w:tcW w:w="3438" w:type="dxa"/>
            <w:shd w:val="clear" w:color="auto" w:fill="F3E9A3"/>
            <w:vAlign w:val="center"/>
          </w:tcPr>
          <w:p w14:paraId="620F4151" w14:textId="77777777" w:rsidR="00897FBF" w:rsidRDefault="00415A84" w:rsidP="00897FBF">
            <w:r>
              <w:rPr>
                <w:rFonts w:ascii="TimesNewRomanPSMT" w:hAnsi="TimesNewRomanPSMT" w:cs="TimesNewRomanPSMT"/>
                <w:sz w:val="21"/>
                <w:szCs w:val="21"/>
              </w:rPr>
              <w:t>UCC courses</w:t>
            </w:r>
          </w:p>
        </w:tc>
        <w:tc>
          <w:tcPr>
            <w:tcW w:w="720" w:type="dxa"/>
            <w:shd w:val="clear" w:color="auto" w:fill="F3E9A3"/>
            <w:vAlign w:val="center"/>
          </w:tcPr>
          <w:p w14:paraId="620F4152" w14:textId="77777777" w:rsidR="00897FBF" w:rsidRDefault="00415A84" w:rsidP="00897FBF">
            <w:r>
              <w:t>3</w:t>
            </w:r>
          </w:p>
        </w:tc>
        <w:tc>
          <w:tcPr>
            <w:tcW w:w="1530" w:type="dxa"/>
            <w:shd w:val="clear" w:color="auto" w:fill="F3E9A3"/>
            <w:vAlign w:val="center"/>
          </w:tcPr>
          <w:p w14:paraId="620F4153" w14:textId="77777777" w:rsidR="00897FBF" w:rsidRDefault="00897FBF" w:rsidP="00897FBF"/>
        </w:tc>
        <w:tc>
          <w:tcPr>
            <w:tcW w:w="236" w:type="dxa"/>
            <w:tcBorders>
              <w:top w:val="nil"/>
              <w:bottom w:val="nil"/>
            </w:tcBorders>
            <w:shd w:val="clear" w:color="auto" w:fill="FFFFFF" w:themeFill="background1"/>
            <w:vAlign w:val="center"/>
          </w:tcPr>
          <w:p w14:paraId="620F4154"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620F4155" w14:textId="77777777" w:rsidR="00897FBF" w:rsidRDefault="00415A84" w:rsidP="00897FBF">
            <w:r>
              <w:rPr>
                <w:rFonts w:ascii="TimesNewRomanPSMT" w:hAnsi="TimesNewRomanPSMT" w:cs="TimesNewRomanPSMT"/>
                <w:sz w:val="21"/>
                <w:szCs w:val="21"/>
              </w:rPr>
              <w:t>UCC courses</w:t>
            </w:r>
          </w:p>
        </w:tc>
        <w:tc>
          <w:tcPr>
            <w:tcW w:w="720" w:type="dxa"/>
            <w:shd w:val="clear" w:color="auto" w:fill="F3E9A3"/>
            <w:vAlign w:val="center"/>
          </w:tcPr>
          <w:p w14:paraId="620F4156" w14:textId="77777777" w:rsidR="00897FBF" w:rsidRDefault="00415A84" w:rsidP="00897FBF">
            <w:r>
              <w:t>3</w:t>
            </w:r>
          </w:p>
        </w:tc>
        <w:tc>
          <w:tcPr>
            <w:tcW w:w="1530" w:type="dxa"/>
            <w:shd w:val="clear" w:color="auto" w:fill="F3E9A3"/>
            <w:vAlign w:val="center"/>
          </w:tcPr>
          <w:p w14:paraId="620F4157" w14:textId="77777777" w:rsidR="00897FBF" w:rsidRDefault="00897FBF" w:rsidP="00897FBF"/>
        </w:tc>
      </w:tr>
      <w:tr w:rsidR="00897FBF" w14:paraId="620F4160" w14:textId="77777777" w:rsidTr="00415A84">
        <w:trPr>
          <w:trHeight w:val="368"/>
        </w:trPr>
        <w:tc>
          <w:tcPr>
            <w:tcW w:w="3438" w:type="dxa"/>
            <w:shd w:val="clear" w:color="auto" w:fill="F8F7DC"/>
            <w:vAlign w:val="center"/>
          </w:tcPr>
          <w:p w14:paraId="620F4159" w14:textId="77777777" w:rsidR="00897FBF" w:rsidRDefault="00415A84" w:rsidP="00897FBF">
            <w:r>
              <w:rPr>
                <w:rFonts w:ascii="TimesNewRomanPSMT" w:hAnsi="TimesNewRomanPSMT" w:cs="TimesNewRomanPSMT"/>
                <w:sz w:val="21"/>
                <w:szCs w:val="21"/>
              </w:rPr>
              <w:t>MAD 1100 – Math Concepts for IT</w:t>
            </w:r>
          </w:p>
        </w:tc>
        <w:tc>
          <w:tcPr>
            <w:tcW w:w="720" w:type="dxa"/>
            <w:shd w:val="clear" w:color="auto" w:fill="F8F7DC"/>
            <w:vAlign w:val="center"/>
          </w:tcPr>
          <w:p w14:paraId="620F415A" w14:textId="77777777" w:rsidR="00897FBF" w:rsidRDefault="00415A84" w:rsidP="00897FBF">
            <w:r>
              <w:t>3</w:t>
            </w:r>
          </w:p>
        </w:tc>
        <w:tc>
          <w:tcPr>
            <w:tcW w:w="1530" w:type="dxa"/>
            <w:shd w:val="clear" w:color="auto" w:fill="F8F7DC"/>
            <w:vAlign w:val="center"/>
          </w:tcPr>
          <w:p w14:paraId="620F415B" w14:textId="77777777" w:rsidR="00897FBF" w:rsidRDefault="00415A8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14:paraId="620F415C"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15D" w14:textId="77777777" w:rsidR="00897FBF" w:rsidRDefault="00415A84" w:rsidP="00897FBF">
            <w:r>
              <w:rPr>
                <w:rFonts w:ascii="TimesNewRomanPSMT" w:hAnsi="TimesNewRomanPSMT" w:cs="TimesNewRomanPSMT"/>
                <w:sz w:val="21"/>
                <w:szCs w:val="21"/>
              </w:rPr>
              <w:t>General Electives</w:t>
            </w:r>
          </w:p>
        </w:tc>
        <w:tc>
          <w:tcPr>
            <w:tcW w:w="720" w:type="dxa"/>
            <w:shd w:val="clear" w:color="auto" w:fill="F8F7DC"/>
            <w:vAlign w:val="center"/>
          </w:tcPr>
          <w:p w14:paraId="620F415E" w14:textId="77777777" w:rsidR="00897FBF" w:rsidRDefault="00415A84" w:rsidP="00897FBF">
            <w:r>
              <w:t>9</w:t>
            </w:r>
          </w:p>
        </w:tc>
        <w:tc>
          <w:tcPr>
            <w:tcW w:w="1530" w:type="dxa"/>
            <w:shd w:val="clear" w:color="auto" w:fill="F8F7DC"/>
            <w:vAlign w:val="center"/>
          </w:tcPr>
          <w:p w14:paraId="620F415F" w14:textId="77777777" w:rsidR="00897FBF" w:rsidRDefault="00897FBF" w:rsidP="00897FBF"/>
        </w:tc>
      </w:tr>
      <w:tr w:rsidR="00897FBF" w14:paraId="620F4168" w14:textId="77777777" w:rsidTr="00AB25CA">
        <w:trPr>
          <w:trHeight w:val="461"/>
        </w:trPr>
        <w:tc>
          <w:tcPr>
            <w:tcW w:w="3438" w:type="dxa"/>
            <w:shd w:val="clear" w:color="auto" w:fill="F3E9A3"/>
            <w:vAlign w:val="center"/>
          </w:tcPr>
          <w:p w14:paraId="620F4161" w14:textId="77777777" w:rsidR="00897FBF" w:rsidRDefault="00415A84" w:rsidP="00897FBF">
            <w:r>
              <w:rPr>
                <w:rFonts w:ascii="TimesNewRomanPSMT" w:hAnsi="TimesNewRomanPSMT" w:cs="TimesNewRomanPSMT"/>
                <w:sz w:val="21"/>
                <w:szCs w:val="21"/>
              </w:rPr>
              <w:t>General Electives</w:t>
            </w:r>
          </w:p>
        </w:tc>
        <w:tc>
          <w:tcPr>
            <w:tcW w:w="720" w:type="dxa"/>
            <w:shd w:val="clear" w:color="auto" w:fill="F3E9A3"/>
            <w:vAlign w:val="center"/>
          </w:tcPr>
          <w:p w14:paraId="620F4162" w14:textId="77777777" w:rsidR="00897FBF" w:rsidRDefault="00415A84" w:rsidP="00897FBF">
            <w:r>
              <w:t>6</w:t>
            </w:r>
          </w:p>
        </w:tc>
        <w:tc>
          <w:tcPr>
            <w:tcW w:w="1530" w:type="dxa"/>
            <w:shd w:val="clear" w:color="auto" w:fill="F3E9A3"/>
            <w:vAlign w:val="center"/>
          </w:tcPr>
          <w:p w14:paraId="620F4163" w14:textId="77777777" w:rsidR="00897FBF" w:rsidRDefault="00897FBF" w:rsidP="00897FBF"/>
        </w:tc>
        <w:tc>
          <w:tcPr>
            <w:tcW w:w="236" w:type="dxa"/>
            <w:tcBorders>
              <w:top w:val="nil"/>
              <w:bottom w:val="nil"/>
            </w:tcBorders>
            <w:shd w:val="clear" w:color="auto" w:fill="FFFFFF" w:themeFill="background1"/>
            <w:vAlign w:val="center"/>
          </w:tcPr>
          <w:p w14:paraId="620F4164"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620F4165" w14:textId="77777777" w:rsidR="00897FBF" w:rsidRDefault="00897FBF" w:rsidP="00897FBF"/>
        </w:tc>
        <w:tc>
          <w:tcPr>
            <w:tcW w:w="720" w:type="dxa"/>
            <w:shd w:val="clear" w:color="auto" w:fill="F3E9A3"/>
            <w:vAlign w:val="center"/>
          </w:tcPr>
          <w:p w14:paraId="620F4166" w14:textId="77777777" w:rsidR="00897FBF" w:rsidRDefault="00897FBF" w:rsidP="00897FBF"/>
        </w:tc>
        <w:tc>
          <w:tcPr>
            <w:tcW w:w="1530" w:type="dxa"/>
            <w:shd w:val="clear" w:color="auto" w:fill="F3E9A3"/>
            <w:vAlign w:val="center"/>
          </w:tcPr>
          <w:p w14:paraId="620F4167" w14:textId="77777777" w:rsidR="00897FBF" w:rsidRDefault="00897FBF" w:rsidP="00897FBF"/>
        </w:tc>
      </w:tr>
      <w:tr w:rsidR="00897FBF" w14:paraId="620F4170" w14:textId="77777777" w:rsidTr="00CC33E1">
        <w:trPr>
          <w:trHeight w:val="251"/>
        </w:trPr>
        <w:tc>
          <w:tcPr>
            <w:tcW w:w="3438" w:type="dxa"/>
            <w:shd w:val="clear" w:color="auto" w:fill="F8F7DC"/>
            <w:vAlign w:val="center"/>
          </w:tcPr>
          <w:p w14:paraId="620F4169" w14:textId="77777777" w:rsidR="00897FBF" w:rsidRDefault="00897FBF" w:rsidP="00897FBF"/>
        </w:tc>
        <w:tc>
          <w:tcPr>
            <w:tcW w:w="720" w:type="dxa"/>
            <w:shd w:val="clear" w:color="auto" w:fill="F8F7DC"/>
            <w:vAlign w:val="center"/>
          </w:tcPr>
          <w:p w14:paraId="620F416A" w14:textId="77777777" w:rsidR="00897FBF" w:rsidRDefault="00897FBF" w:rsidP="00897FBF"/>
        </w:tc>
        <w:tc>
          <w:tcPr>
            <w:tcW w:w="1530" w:type="dxa"/>
            <w:shd w:val="clear" w:color="auto" w:fill="F8F7DC"/>
            <w:vAlign w:val="center"/>
          </w:tcPr>
          <w:p w14:paraId="620F416B" w14:textId="77777777" w:rsidR="00897FBF" w:rsidRDefault="00897FBF" w:rsidP="00897FBF"/>
        </w:tc>
        <w:tc>
          <w:tcPr>
            <w:tcW w:w="236" w:type="dxa"/>
            <w:tcBorders>
              <w:top w:val="nil"/>
              <w:bottom w:val="nil"/>
            </w:tcBorders>
            <w:shd w:val="clear" w:color="auto" w:fill="FFFFFF" w:themeFill="background1"/>
            <w:vAlign w:val="center"/>
          </w:tcPr>
          <w:p w14:paraId="620F416C"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16D" w14:textId="77777777" w:rsidR="00897FBF" w:rsidRDefault="00897FBF" w:rsidP="00897FBF"/>
        </w:tc>
        <w:tc>
          <w:tcPr>
            <w:tcW w:w="720" w:type="dxa"/>
            <w:shd w:val="clear" w:color="auto" w:fill="F8F7DC"/>
            <w:vAlign w:val="center"/>
          </w:tcPr>
          <w:p w14:paraId="620F416E" w14:textId="77777777" w:rsidR="00897FBF" w:rsidRDefault="00897FBF" w:rsidP="00897FBF"/>
        </w:tc>
        <w:tc>
          <w:tcPr>
            <w:tcW w:w="1530" w:type="dxa"/>
            <w:shd w:val="clear" w:color="auto" w:fill="F8F7DC"/>
            <w:vAlign w:val="center"/>
          </w:tcPr>
          <w:p w14:paraId="620F416F" w14:textId="77777777" w:rsidR="00897FBF" w:rsidRDefault="00897FBF" w:rsidP="00897FBF"/>
        </w:tc>
      </w:tr>
      <w:tr w:rsidR="00897FBF" w14:paraId="620F4178" w14:textId="77777777" w:rsidTr="00AB25CA">
        <w:trPr>
          <w:trHeight w:val="360"/>
        </w:trPr>
        <w:tc>
          <w:tcPr>
            <w:tcW w:w="3438" w:type="dxa"/>
            <w:shd w:val="clear" w:color="auto" w:fill="F3E9A3"/>
            <w:vAlign w:val="center"/>
          </w:tcPr>
          <w:p w14:paraId="620F4171" w14:textId="77777777" w:rsidR="00897FBF" w:rsidRDefault="00897FBF" w:rsidP="00897FBF">
            <w:r w:rsidRPr="00C3244F">
              <w:rPr>
                <w:b/>
              </w:rPr>
              <w:t>Total Hours</w:t>
            </w:r>
          </w:p>
        </w:tc>
        <w:tc>
          <w:tcPr>
            <w:tcW w:w="720" w:type="dxa"/>
            <w:shd w:val="clear" w:color="auto" w:fill="F3E9A3"/>
            <w:vAlign w:val="center"/>
          </w:tcPr>
          <w:p w14:paraId="620F4172" w14:textId="77777777" w:rsidR="00897FBF" w:rsidRDefault="00415A84" w:rsidP="00897FBF">
            <w:r>
              <w:t>15</w:t>
            </w:r>
          </w:p>
        </w:tc>
        <w:tc>
          <w:tcPr>
            <w:tcW w:w="1530" w:type="dxa"/>
            <w:shd w:val="clear" w:color="auto" w:fill="F3E9A3"/>
            <w:vAlign w:val="center"/>
          </w:tcPr>
          <w:p w14:paraId="620F4173" w14:textId="77777777" w:rsidR="00897FBF" w:rsidRPr="00EE253E" w:rsidRDefault="00041BC8" w:rsidP="00897FBF">
            <w:pPr>
              <w:rPr>
                <w:b/>
              </w:rPr>
            </w:pPr>
            <w:r w:rsidRPr="00EE253E">
              <w:rPr>
                <w:b/>
                <w:i/>
              </w:rPr>
              <w:t>Min GPA:</w:t>
            </w:r>
            <w:r w:rsidR="00415A84">
              <w:rPr>
                <w:b/>
                <w:i/>
              </w:rPr>
              <w:t xml:space="preserve"> 2.2</w:t>
            </w:r>
          </w:p>
        </w:tc>
        <w:tc>
          <w:tcPr>
            <w:tcW w:w="236" w:type="dxa"/>
            <w:tcBorders>
              <w:top w:val="nil"/>
              <w:bottom w:val="nil"/>
            </w:tcBorders>
            <w:shd w:val="clear" w:color="auto" w:fill="FFFFFF" w:themeFill="background1"/>
            <w:vAlign w:val="center"/>
          </w:tcPr>
          <w:p w14:paraId="620F4174"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620F4175" w14:textId="77777777" w:rsidR="00897FBF" w:rsidRDefault="00897FBF" w:rsidP="00897FBF">
            <w:r w:rsidRPr="00C3244F">
              <w:rPr>
                <w:b/>
              </w:rPr>
              <w:t>Total Hours</w:t>
            </w:r>
          </w:p>
        </w:tc>
        <w:tc>
          <w:tcPr>
            <w:tcW w:w="720" w:type="dxa"/>
            <w:shd w:val="clear" w:color="auto" w:fill="F3E9A3"/>
            <w:vAlign w:val="center"/>
          </w:tcPr>
          <w:p w14:paraId="620F4176" w14:textId="77777777" w:rsidR="00897FBF" w:rsidRDefault="00415A84" w:rsidP="00897FBF">
            <w:r>
              <w:t>15</w:t>
            </w:r>
          </w:p>
        </w:tc>
        <w:tc>
          <w:tcPr>
            <w:tcW w:w="1530" w:type="dxa"/>
            <w:shd w:val="clear" w:color="auto" w:fill="F3E9A3"/>
            <w:vAlign w:val="center"/>
          </w:tcPr>
          <w:p w14:paraId="620F4177" w14:textId="77777777" w:rsidR="00897FBF" w:rsidRPr="00EE253E" w:rsidRDefault="00041BC8" w:rsidP="00897FBF">
            <w:pPr>
              <w:rPr>
                <w:b/>
              </w:rPr>
            </w:pPr>
            <w:r w:rsidRPr="00EE253E">
              <w:rPr>
                <w:b/>
                <w:i/>
              </w:rPr>
              <w:t>Min GPA:</w:t>
            </w:r>
            <w:r w:rsidR="00415A84">
              <w:rPr>
                <w:b/>
                <w:i/>
              </w:rPr>
              <w:t xml:space="preserve"> 2.2</w:t>
            </w:r>
          </w:p>
        </w:tc>
      </w:tr>
      <w:tr w:rsidR="00897FBF" w14:paraId="620F4180" w14:textId="77777777" w:rsidTr="00EE253E">
        <w:trPr>
          <w:trHeight w:val="107"/>
        </w:trPr>
        <w:tc>
          <w:tcPr>
            <w:tcW w:w="3438" w:type="dxa"/>
            <w:tcBorders>
              <w:left w:val="nil"/>
              <w:bottom w:val="single" w:sz="4" w:space="0" w:color="000000" w:themeColor="text1"/>
              <w:right w:val="nil"/>
            </w:tcBorders>
            <w:vAlign w:val="center"/>
          </w:tcPr>
          <w:p w14:paraId="620F4179"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14:paraId="620F417A" w14:textId="77777777"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14:paraId="620F417B" w14:textId="77777777"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14:paraId="620F417C"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620F417D"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14:paraId="620F417E" w14:textId="77777777"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14:paraId="620F417F" w14:textId="77777777"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14:paraId="620F4188"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620F4181" w14:textId="77777777"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182"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183"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620F4184"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620F4185"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186"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187"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620F4190" w14:textId="77777777" w:rsidTr="00415A84">
        <w:trPr>
          <w:trHeight w:val="854"/>
        </w:trPr>
        <w:tc>
          <w:tcPr>
            <w:tcW w:w="3438" w:type="dxa"/>
            <w:shd w:val="clear" w:color="auto" w:fill="F8F7DC"/>
            <w:vAlign w:val="center"/>
          </w:tcPr>
          <w:p w14:paraId="620F4189" w14:textId="77777777" w:rsidR="00897FBF" w:rsidRDefault="00415A84" w:rsidP="00897FBF">
            <w:r>
              <w:rPr>
                <w:rFonts w:ascii="TimesNewRomanPSMT" w:hAnsi="TimesNewRomanPSMT" w:cs="TimesNewRomanPSMT"/>
                <w:sz w:val="21"/>
                <w:szCs w:val="21"/>
              </w:rPr>
              <w:t>CEN 3721 – Human Computer Interaction</w:t>
            </w:r>
          </w:p>
        </w:tc>
        <w:tc>
          <w:tcPr>
            <w:tcW w:w="720" w:type="dxa"/>
            <w:shd w:val="clear" w:color="auto" w:fill="F8F7DC"/>
            <w:vAlign w:val="center"/>
          </w:tcPr>
          <w:p w14:paraId="620F418A" w14:textId="77777777" w:rsidR="00897FBF" w:rsidRDefault="00415A84" w:rsidP="00897FBF">
            <w:r>
              <w:t>3</w:t>
            </w:r>
          </w:p>
        </w:tc>
        <w:tc>
          <w:tcPr>
            <w:tcW w:w="1530" w:type="dxa"/>
            <w:shd w:val="clear" w:color="auto" w:fill="F8F7DC"/>
            <w:vAlign w:val="center"/>
          </w:tcPr>
          <w:p w14:paraId="620F418B" w14:textId="77777777" w:rsidR="00897FBF" w:rsidRDefault="00897FBF" w:rsidP="00897FBF"/>
        </w:tc>
        <w:tc>
          <w:tcPr>
            <w:tcW w:w="236" w:type="dxa"/>
            <w:tcBorders>
              <w:top w:val="nil"/>
              <w:bottom w:val="nil"/>
            </w:tcBorders>
            <w:shd w:val="clear" w:color="auto" w:fill="FFFFFF" w:themeFill="background1"/>
            <w:vAlign w:val="center"/>
          </w:tcPr>
          <w:p w14:paraId="620F418C"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18D" w14:textId="77777777" w:rsidR="00897FBF" w:rsidRDefault="00415A84"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14:paraId="620F418E" w14:textId="77777777" w:rsidR="00897FBF" w:rsidRDefault="00415A84" w:rsidP="00897FBF">
            <w:r>
              <w:t>3</w:t>
            </w:r>
          </w:p>
        </w:tc>
        <w:tc>
          <w:tcPr>
            <w:tcW w:w="1530" w:type="dxa"/>
            <w:shd w:val="clear" w:color="auto" w:fill="F8F7DC"/>
            <w:vAlign w:val="center"/>
          </w:tcPr>
          <w:p w14:paraId="620F418F" w14:textId="77777777" w:rsidR="00897FBF" w:rsidRDefault="00897FBF" w:rsidP="00897FBF"/>
        </w:tc>
      </w:tr>
      <w:tr w:rsidR="00897FBF" w14:paraId="620F4198" w14:textId="77777777" w:rsidTr="00AB25CA">
        <w:trPr>
          <w:trHeight w:val="461"/>
        </w:trPr>
        <w:tc>
          <w:tcPr>
            <w:tcW w:w="3438" w:type="dxa"/>
            <w:shd w:val="clear" w:color="auto" w:fill="F3E9A3"/>
            <w:vAlign w:val="center"/>
          </w:tcPr>
          <w:p w14:paraId="620F4191" w14:textId="77777777" w:rsidR="00897FBF" w:rsidRDefault="00415A84" w:rsidP="00897FBF">
            <w:r>
              <w:rPr>
                <w:rFonts w:ascii="TimesNewRomanPSMT" w:hAnsi="TimesNewRomanPSMT" w:cs="TimesNewRomanPSMT"/>
                <w:sz w:val="21"/>
                <w:szCs w:val="21"/>
              </w:rPr>
              <w:t>COP 3804 – Intermediate Java</w:t>
            </w:r>
          </w:p>
        </w:tc>
        <w:tc>
          <w:tcPr>
            <w:tcW w:w="720" w:type="dxa"/>
            <w:shd w:val="clear" w:color="auto" w:fill="F3E9A3"/>
            <w:vAlign w:val="center"/>
          </w:tcPr>
          <w:p w14:paraId="620F4192" w14:textId="77777777" w:rsidR="00897FBF" w:rsidRDefault="00415A84" w:rsidP="00897FBF">
            <w:r>
              <w:t>3</w:t>
            </w:r>
          </w:p>
        </w:tc>
        <w:tc>
          <w:tcPr>
            <w:tcW w:w="1530" w:type="dxa"/>
            <w:shd w:val="clear" w:color="auto" w:fill="F3E9A3"/>
            <w:vAlign w:val="center"/>
          </w:tcPr>
          <w:p w14:paraId="620F4193" w14:textId="77777777" w:rsidR="00897FBF" w:rsidRDefault="00415A84"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14:paraId="620F4194"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620F4195" w14:textId="77777777" w:rsidR="00897FBF" w:rsidRDefault="00415A8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14:paraId="620F4196" w14:textId="77777777" w:rsidR="00897FBF" w:rsidRDefault="00415A84" w:rsidP="00897FBF">
            <w:r>
              <w:t>3</w:t>
            </w:r>
          </w:p>
        </w:tc>
        <w:tc>
          <w:tcPr>
            <w:tcW w:w="1530" w:type="dxa"/>
            <w:shd w:val="clear" w:color="auto" w:fill="F3E9A3"/>
            <w:vAlign w:val="center"/>
          </w:tcPr>
          <w:p w14:paraId="620F4197" w14:textId="77777777" w:rsidR="00897FBF" w:rsidRDefault="00897FBF" w:rsidP="00897FBF"/>
        </w:tc>
      </w:tr>
      <w:tr w:rsidR="00897FBF" w14:paraId="620F41A0" w14:textId="77777777" w:rsidTr="00AB25CA">
        <w:trPr>
          <w:trHeight w:val="461"/>
        </w:trPr>
        <w:tc>
          <w:tcPr>
            <w:tcW w:w="3438" w:type="dxa"/>
            <w:shd w:val="clear" w:color="auto" w:fill="F8F7DC"/>
            <w:vAlign w:val="center"/>
          </w:tcPr>
          <w:p w14:paraId="620F4199" w14:textId="77777777" w:rsidR="00897FBF" w:rsidRDefault="00415A84" w:rsidP="00897FBF">
            <w:r>
              <w:rPr>
                <w:rFonts w:ascii="TimesNewRomanPSMT" w:hAnsi="TimesNewRomanPSMT" w:cs="TimesNewRomanPSMT"/>
                <w:sz w:val="21"/>
                <w:szCs w:val="21"/>
              </w:rPr>
              <w:t>CGS 3767 – Computer Operating Systems</w:t>
            </w:r>
          </w:p>
        </w:tc>
        <w:tc>
          <w:tcPr>
            <w:tcW w:w="720" w:type="dxa"/>
            <w:shd w:val="clear" w:color="auto" w:fill="F8F7DC"/>
            <w:vAlign w:val="center"/>
          </w:tcPr>
          <w:p w14:paraId="620F419A" w14:textId="77777777" w:rsidR="00897FBF" w:rsidRDefault="00415A84" w:rsidP="00897FBF">
            <w:r>
              <w:t>3</w:t>
            </w:r>
          </w:p>
        </w:tc>
        <w:tc>
          <w:tcPr>
            <w:tcW w:w="1530" w:type="dxa"/>
            <w:shd w:val="clear" w:color="auto" w:fill="F8F7DC"/>
            <w:vAlign w:val="center"/>
          </w:tcPr>
          <w:p w14:paraId="620F419B" w14:textId="77777777" w:rsidR="00897FBF" w:rsidRDefault="00415A84"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14:paraId="620F419C"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19D" w14:textId="77777777" w:rsidR="00897FBF" w:rsidRDefault="00415A8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14:paraId="620F419E" w14:textId="77777777" w:rsidR="00897FBF" w:rsidRDefault="00415A84" w:rsidP="00897FBF">
            <w:r>
              <w:t>3</w:t>
            </w:r>
          </w:p>
        </w:tc>
        <w:tc>
          <w:tcPr>
            <w:tcW w:w="1530" w:type="dxa"/>
            <w:shd w:val="clear" w:color="auto" w:fill="F8F7DC"/>
            <w:vAlign w:val="center"/>
          </w:tcPr>
          <w:p w14:paraId="620F419F" w14:textId="77777777" w:rsidR="00897FBF" w:rsidRDefault="00897FBF" w:rsidP="00897FBF"/>
        </w:tc>
      </w:tr>
      <w:tr w:rsidR="00CC33E1" w14:paraId="620F41A8" w14:textId="77777777" w:rsidTr="00AB25CA">
        <w:trPr>
          <w:trHeight w:val="461"/>
        </w:trPr>
        <w:tc>
          <w:tcPr>
            <w:tcW w:w="3438" w:type="dxa"/>
            <w:shd w:val="clear" w:color="auto" w:fill="F8F7DC"/>
            <w:vAlign w:val="center"/>
          </w:tcPr>
          <w:p w14:paraId="620F41A1" w14:textId="77777777" w:rsidR="00CC33E1" w:rsidRDefault="00415A84" w:rsidP="00897FBF">
            <w:r>
              <w:rPr>
                <w:rFonts w:ascii="TimesNewRomanPSMT" w:hAnsi="TimesNewRomanPSMT" w:cs="TimesNewRomanPSMT"/>
                <w:sz w:val="21"/>
                <w:szCs w:val="21"/>
              </w:rPr>
              <w:t>General Electives</w:t>
            </w:r>
          </w:p>
        </w:tc>
        <w:tc>
          <w:tcPr>
            <w:tcW w:w="720" w:type="dxa"/>
            <w:shd w:val="clear" w:color="auto" w:fill="F8F7DC"/>
            <w:vAlign w:val="center"/>
          </w:tcPr>
          <w:p w14:paraId="620F41A2" w14:textId="77777777" w:rsidR="00CC33E1" w:rsidRDefault="00415A84" w:rsidP="00897FBF">
            <w:r>
              <w:t>6</w:t>
            </w:r>
          </w:p>
        </w:tc>
        <w:tc>
          <w:tcPr>
            <w:tcW w:w="1530" w:type="dxa"/>
            <w:shd w:val="clear" w:color="auto" w:fill="F8F7DC"/>
            <w:vAlign w:val="center"/>
          </w:tcPr>
          <w:p w14:paraId="620F41A3" w14:textId="77777777" w:rsidR="00CC33E1" w:rsidRDefault="00CC33E1" w:rsidP="00897FBF"/>
        </w:tc>
        <w:tc>
          <w:tcPr>
            <w:tcW w:w="236" w:type="dxa"/>
            <w:tcBorders>
              <w:top w:val="nil"/>
              <w:bottom w:val="nil"/>
            </w:tcBorders>
            <w:shd w:val="clear" w:color="auto" w:fill="FFFFFF" w:themeFill="background1"/>
            <w:vAlign w:val="center"/>
          </w:tcPr>
          <w:p w14:paraId="620F41A4" w14:textId="77777777" w:rsidR="00CC33E1" w:rsidRPr="00C3244F" w:rsidRDefault="00CC33E1" w:rsidP="00897FBF">
            <w:pPr>
              <w:rPr>
                <w:color w:val="FFFFFF" w:themeColor="background1"/>
                <w:sz w:val="8"/>
                <w:szCs w:val="8"/>
              </w:rPr>
            </w:pPr>
          </w:p>
        </w:tc>
        <w:tc>
          <w:tcPr>
            <w:tcW w:w="2790" w:type="dxa"/>
            <w:shd w:val="clear" w:color="auto" w:fill="F8F7DC"/>
            <w:vAlign w:val="center"/>
          </w:tcPr>
          <w:p w14:paraId="620F41A5" w14:textId="77777777" w:rsidR="00CC33E1" w:rsidRDefault="00415A84" w:rsidP="00897FBF">
            <w:r w:rsidRPr="00AF5755">
              <w:rPr>
                <w:rFonts w:ascii="TimesNewRomanPSMT" w:hAnsi="TimesNewRomanPSMT" w:cs="TimesNewRomanPSMT"/>
                <w:sz w:val="21"/>
                <w:szCs w:val="21"/>
              </w:rPr>
              <w:t>General Electives</w:t>
            </w:r>
          </w:p>
        </w:tc>
        <w:tc>
          <w:tcPr>
            <w:tcW w:w="720" w:type="dxa"/>
            <w:shd w:val="clear" w:color="auto" w:fill="F8F7DC"/>
            <w:vAlign w:val="center"/>
          </w:tcPr>
          <w:p w14:paraId="620F41A6" w14:textId="77777777" w:rsidR="00CC33E1" w:rsidRDefault="00415A84" w:rsidP="00897FBF">
            <w:r>
              <w:t>6</w:t>
            </w:r>
          </w:p>
        </w:tc>
        <w:tc>
          <w:tcPr>
            <w:tcW w:w="1530" w:type="dxa"/>
            <w:shd w:val="clear" w:color="auto" w:fill="F8F7DC"/>
            <w:vAlign w:val="center"/>
          </w:tcPr>
          <w:p w14:paraId="620F41A7" w14:textId="77777777" w:rsidR="00CC33E1" w:rsidRDefault="00CC33E1" w:rsidP="00897FBF"/>
        </w:tc>
      </w:tr>
      <w:tr w:rsidR="00897FBF" w14:paraId="620F41B0" w14:textId="77777777" w:rsidTr="00AB25CA">
        <w:trPr>
          <w:trHeight w:val="461"/>
        </w:trPr>
        <w:tc>
          <w:tcPr>
            <w:tcW w:w="3438" w:type="dxa"/>
            <w:shd w:val="clear" w:color="auto" w:fill="F3E9A3"/>
            <w:vAlign w:val="center"/>
          </w:tcPr>
          <w:p w14:paraId="620F41A9" w14:textId="77777777" w:rsidR="00897FBF" w:rsidRDefault="00897FBF" w:rsidP="00897FBF"/>
        </w:tc>
        <w:tc>
          <w:tcPr>
            <w:tcW w:w="720" w:type="dxa"/>
            <w:shd w:val="clear" w:color="auto" w:fill="F3E9A3"/>
            <w:vAlign w:val="center"/>
          </w:tcPr>
          <w:p w14:paraId="620F41AA" w14:textId="77777777" w:rsidR="00897FBF" w:rsidRDefault="00897FBF" w:rsidP="00897FBF"/>
        </w:tc>
        <w:tc>
          <w:tcPr>
            <w:tcW w:w="1530" w:type="dxa"/>
            <w:shd w:val="clear" w:color="auto" w:fill="F3E9A3"/>
            <w:vAlign w:val="center"/>
          </w:tcPr>
          <w:p w14:paraId="620F41AB" w14:textId="77777777" w:rsidR="00897FBF" w:rsidRDefault="00897FBF" w:rsidP="00897FBF"/>
        </w:tc>
        <w:tc>
          <w:tcPr>
            <w:tcW w:w="236" w:type="dxa"/>
            <w:tcBorders>
              <w:top w:val="nil"/>
              <w:bottom w:val="nil"/>
            </w:tcBorders>
            <w:shd w:val="clear" w:color="auto" w:fill="FFFFFF" w:themeFill="background1"/>
            <w:vAlign w:val="center"/>
          </w:tcPr>
          <w:p w14:paraId="620F41AC"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620F41AD" w14:textId="77777777" w:rsidR="00897FBF" w:rsidRDefault="00897FBF" w:rsidP="00897FBF"/>
        </w:tc>
        <w:tc>
          <w:tcPr>
            <w:tcW w:w="720" w:type="dxa"/>
            <w:shd w:val="clear" w:color="auto" w:fill="F3E9A3"/>
            <w:vAlign w:val="center"/>
          </w:tcPr>
          <w:p w14:paraId="620F41AE" w14:textId="77777777" w:rsidR="00897FBF" w:rsidRDefault="00897FBF" w:rsidP="00897FBF"/>
        </w:tc>
        <w:tc>
          <w:tcPr>
            <w:tcW w:w="1530" w:type="dxa"/>
            <w:shd w:val="clear" w:color="auto" w:fill="F3E9A3"/>
            <w:vAlign w:val="center"/>
          </w:tcPr>
          <w:p w14:paraId="620F41AF" w14:textId="77777777" w:rsidR="00897FBF" w:rsidRDefault="00897FBF" w:rsidP="00897FBF"/>
        </w:tc>
      </w:tr>
      <w:tr w:rsidR="00897FBF" w14:paraId="620F41B8" w14:textId="77777777" w:rsidTr="00AB25CA">
        <w:trPr>
          <w:trHeight w:val="461"/>
        </w:trPr>
        <w:tc>
          <w:tcPr>
            <w:tcW w:w="3438" w:type="dxa"/>
            <w:shd w:val="clear" w:color="auto" w:fill="F8F7DC"/>
            <w:vAlign w:val="center"/>
          </w:tcPr>
          <w:p w14:paraId="620F41B1" w14:textId="77777777" w:rsidR="00897FBF" w:rsidRDefault="00897FBF" w:rsidP="00897FBF"/>
        </w:tc>
        <w:tc>
          <w:tcPr>
            <w:tcW w:w="720" w:type="dxa"/>
            <w:shd w:val="clear" w:color="auto" w:fill="F8F7DC"/>
            <w:vAlign w:val="center"/>
          </w:tcPr>
          <w:p w14:paraId="620F41B2" w14:textId="77777777" w:rsidR="00897FBF" w:rsidRDefault="00897FBF" w:rsidP="00897FBF"/>
        </w:tc>
        <w:tc>
          <w:tcPr>
            <w:tcW w:w="1530" w:type="dxa"/>
            <w:shd w:val="clear" w:color="auto" w:fill="F8F7DC"/>
            <w:vAlign w:val="center"/>
          </w:tcPr>
          <w:p w14:paraId="620F41B3" w14:textId="77777777" w:rsidR="00897FBF" w:rsidRDefault="00897FBF" w:rsidP="00897FBF"/>
        </w:tc>
        <w:tc>
          <w:tcPr>
            <w:tcW w:w="236" w:type="dxa"/>
            <w:tcBorders>
              <w:top w:val="nil"/>
              <w:bottom w:val="nil"/>
            </w:tcBorders>
            <w:shd w:val="clear" w:color="auto" w:fill="FFFFFF" w:themeFill="background1"/>
            <w:vAlign w:val="center"/>
          </w:tcPr>
          <w:p w14:paraId="620F41B4"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620F41B5" w14:textId="77777777" w:rsidR="00897FBF" w:rsidRDefault="00897FBF" w:rsidP="00897FBF"/>
        </w:tc>
        <w:tc>
          <w:tcPr>
            <w:tcW w:w="720" w:type="dxa"/>
            <w:shd w:val="clear" w:color="auto" w:fill="F8F7DC"/>
            <w:vAlign w:val="center"/>
          </w:tcPr>
          <w:p w14:paraId="620F41B6" w14:textId="77777777" w:rsidR="00897FBF" w:rsidRDefault="00897FBF" w:rsidP="00897FBF"/>
        </w:tc>
        <w:tc>
          <w:tcPr>
            <w:tcW w:w="1530" w:type="dxa"/>
            <w:shd w:val="clear" w:color="auto" w:fill="F8F7DC"/>
            <w:vAlign w:val="center"/>
          </w:tcPr>
          <w:p w14:paraId="620F41B7" w14:textId="77777777" w:rsidR="00897FBF" w:rsidRDefault="00897FBF" w:rsidP="00897FBF"/>
        </w:tc>
      </w:tr>
      <w:tr w:rsidR="00415A84" w14:paraId="620F41C0" w14:textId="77777777" w:rsidTr="00AB25CA">
        <w:trPr>
          <w:trHeight w:val="360"/>
        </w:trPr>
        <w:tc>
          <w:tcPr>
            <w:tcW w:w="3438" w:type="dxa"/>
            <w:shd w:val="clear" w:color="auto" w:fill="F3E9A3"/>
            <w:vAlign w:val="center"/>
          </w:tcPr>
          <w:p w14:paraId="620F41B9" w14:textId="77777777" w:rsidR="00415A84" w:rsidRDefault="00415A84" w:rsidP="00415A84">
            <w:r w:rsidRPr="00C3244F">
              <w:rPr>
                <w:b/>
              </w:rPr>
              <w:t>Total Hours</w:t>
            </w:r>
          </w:p>
        </w:tc>
        <w:tc>
          <w:tcPr>
            <w:tcW w:w="720" w:type="dxa"/>
            <w:shd w:val="clear" w:color="auto" w:fill="F3E9A3"/>
            <w:vAlign w:val="center"/>
          </w:tcPr>
          <w:p w14:paraId="620F41BA" w14:textId="77777777" w:rsidR="00415A84" w:rsidRDefault="00415A84" w:rsidP="00415A84">
            <w:r>
              <w:t>15</w:t>
            </w:r>
          </w:p>
        </w:tc>
        <w:tc>
          <w:tcPr>
            <w:tcW w:w="1530" w:type="dxa"/>
            <w:shd w:val="clear" w:color="auto" w:fill="F3E9A3"/>
            <w:vAlign w:val="center"/>
          </w:tcPr>
          <w:p w14:paraId="620F41BB" w14:textId="77777777" w:rsidR="00415A84" w:rsidRPr="00EE253E" w:rsidRDefault="00415A84" w:rsidP="00415A84">
            <w:pPr>
              <w:rPr>
                <w:b/>
              </w:rPr>
            </w:pPr>
            <w:r w:rsidRPr="00EE253E">
              <w:rPr>
                <w:b/>
                <w:i/>
              </w:rPr>
              <w:t>Min GPA</w:t>
            </w:r>
            <w:r>
              <w:rPr>
                <w:b/>
                <w:i/>
              </w:rPr>
              <w:t>: 2.2</w:t>
            </w:r>
          </w:p>
        </w:tc>
        <w:tc>
          <w:tcPr>
            <w:tcW w:w="236" w:type="dxa"/>
            <w:tcBorders>
              <w:top w:val="nil"/>
              <w:bottom w:val="nil"/>
            </w:tcBorders>
            <w:shd w:val="clear" w:color="auto" w:fill="FFFFFF" w:themeFill="background1"/>
            <w:vAlign w:val="center"/>
          </w:tcPr>
          <w:p w14:paraId="620F41BC" w14:textId="77777777" w:rsidR="00415A84" w:rsidRPr="00C3244F" w:rsidRDefault="00415A84" w:rsidP="00415A84">
            <w:pPr>
              <w:rPr>
                <w:color w:val="FFFFFF" w:themeColor="background1"/>
                <w:sz w:val="8"/>
                <w:szCs w:val="8"/>
              </w:rPr>
            </w:pPr>
          </w:p>
        </w:tc>
        <w:tc>
          <w:tcPr>
            <w:tcW w:w="2790" w:type="dxa"/>
            <w:shd w:val="clear" w:color="auto" w:fill="F3E9A3"/>
            <w:vAlign w:val="center"/>
          </w:tcPr>
          <w:p w14:paraId="620F41BD" w14:textId="77777777" w:rsidR="00415A84" w:rsidRDefault="00415A84" w:rsidP="00415A84">
            <w:r w:rsidRPr="00C3244F">
              <w:rPr>
                <w:b/>
              </w:rPr>
              <w:t>Total Hours</w:t>
            </w:r>
          </w:p>
        </w:tc>
        <w:tc>
          <w:tcPr>
            <w:tcW w:w="720" w:type="dxa"/>
            <w:shd w:val="clear" w:color="auto" w:fill="F3E9A3"/>
            <w:vAlign w:val="center"/>
          </w:tcPr>
          <w:p w14:paraId="620F41BE" w14:textId="77777777" w:rsidR="00415A84" w:rsidRDefault="00415A84" w:rsidP="00415A84">
            <w:r>
              <w:t>15</w:t>
            </w:r>
          </w:p>
        </w:tc>
        <w:tc>
          <w:tcPr>
            <w:tcW w:w="1530" w:type="dxa"/>
            <w:shd w:val="clear" w:color="auto" w:fill="F3E9A3"/>
            <w:vAlign w:val="center"/>
          </w:tcPr>
          <w:p w14:paraId="620F41BF" w14:textId="77777777" w:rsidR="00415A84" w:rsidRPr="00EE253E" w:rsidRDefault="00415A84" w:rsidP="00415A84">
            <w:pPr>
              <w:rPr>
                <w:b/>
              </w:rPr>
            </w:pPr>
            <w:r w:rsidRPr="00EE253E">
              <w:rPr>
                <w:b/>
                <w:i/>
              </w:rPr>
              <w:t>Min GPA</w:t>
            </w:r>
            <w:r>
              <w:rPr>
                <w:b/>
                <w:i/>
              </w:rPr>
              <w:t>: 2.2</w:t>
            </w:r>
          </w:p>
        </w:tc>
      </w:tr>
      <w:tr w:rsidR="00897FBF" w14:paraId="620F41CA" w14:textId="77777777" w:rsidTr="00EE253E">
        <w:trPr>
          <w:trHeight w:val="98"/>
        </w:trPr>
        <w:tc>
          <w:tcPr>
            <w:tcW w:w="3438" w:type="dxa"/>
            <w:tcBorders>
              <w:left w:val="nil"/>
              <w:bottom w:val="single" w:sz="4" w:space="0" w:color="000000" w:themeColor="text1"/>
              <w:right w:val="nil"/>
            </w:tcBorders>
            <w:vAlign w:val="center"/>
          </w:tcPr>
          <w:p w14:paraId="620F41C1"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620F41C2"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620F41C3"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620F41C4"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620F41C5"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620F41C6"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620F41C7" w14:textId="77777777" w:rsidR="00897FBF" w:rsidRDefault="00897FBF" w:rsidP="00897FBF">
            <w:pPr>
              <w:rPr>
                <w:sz w:val="12"/>
                <w:szCs w:val="12"/>
              </w:rPr>
            </w:pPr>
          </w:p>
          <w:p w14:paraId="620F41C8" w14:textId="77777777" w:rsidR="00415A84" w:rsidRDefault="00415A84" w:rsidP="00897FBF">
            <w:pPr>
              <w:rPr>
                <w:sz w:val="12"/>
                <w:szCs w:val="12"/>
              </w:rPr>
            </w:pPr>
          </w:p>
          <w:p w14:paraId="620F41C9" w14:textId="77777777" w:rsidR="00415A84" w:rsidRPr="00EE253E" w:rsidRDefault="00415A84" w:rsidP="00897FBF">
            <w:pPr>
              <w:rPr>
                <w:sz w:val="12"/>
                <w:szCs w:val="12"/>
              </w:rPr>
            </w:pPr>
          </w:p>
        </w:tc>
      </w:tr>
      <w:tr w:rsidR="00897FBF" w:rsidRPr="00CD4D14" w14:paraId="620F41D2"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620F41CB"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1CC"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1CD"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620F41CE"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620F41CF"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620F41D0"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620F41D1"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415A84" w14:paraId="620F41DA" w14:textId="77777777" w:rsidTr="00415A84">
        <w:trPr>
          <w:trHeight w:val="611"/>
        </w:trPr>
        <w:tc>
          <w:tcPr>
            <w:tcW w:w="3438" w:type="dxa"/>
            <w:shd w:val="clear" w:color="auto" w:fill="F8F7DC"/>
            <w:vAlign w:val="center"/>
          </w:tcPr>
          <w:p w14:paraId="620F41D3" w14:textId="77777777" w:rsidR="00415A84" w:rsidRDefault="00415A84" w:rsidP="00415A84">
            <w:del w:id="1" w:author="downeyt" w:date="2011-04-21T11:32:00Z">
              <w:r w:rsidRPr="006707CA" w:rsidDel="008124A2">
                <w:rPr>
                  <w:rFonts w:ascii="TimesNewRomanPSMT" w:hAnsi="TimesNewRomanPSMT" w:cs="TimesNewRomanPSMT"/>
                  <w:sz w:val="21"/>
                  <w:szCs w:val="21"/>
                </w:rPr>
                <w:delText xml:space="preserve">CEN4023 </w:delText>
              </w:r>
            </w:del>
            <w:ins w:id="2" w:author="downeyt" w:date="2011-04-21T11:32:00Z">
              <w:r w:rsidR="008124A2">
                <w:rPr>
                  <w:rFonts w:ascii="TimesNewRomanPSMT" w:hAnsi="TimesNewRomanPSMT" w:cs="TimesNewRomanPSMT"/>
                  <w:sz w:val="21"/>
                  <w:szCs w:val="21"/>
                </w:rPr>
                <w:t>COP 4814</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14:paraId="620F41D4" w14:textId="77777777" w:rsidR="00415A84" w:rsidRDefault="00415A84" w:rsidP="00415A84">
            <w:r>
              <w:t>3</w:t>
            </w:r>
          </w:p>
        </w:tc>
        <w:tc>
          <w:tcPr>
            <w:tcW w:w="1530" w:type="dxa"/>
            <w:shd w:val="clear" w:color="auto" w:fill="F8F7DC"/>
            <w:vAlign w:val="center"/>
          </w:tcPr>
          <w:p w14:paraId="620F41D5" w14:textId="77777777" w:rsidR="00415A84" w:rsidRDefault="00415A84" w:rsidP="00415A84"/>
        </w:tc>
        <w:tc>
          <w:tcPr>
            <w:tcW w:w="236" w:type="dxa"/>
            <w:tcBorders>
              <w:top w:val="nil"/>
              <w:bottom w:val="nil"/>
            </w:tcBorders>
            <w:shd w:val="clear" w:color="auto" w:fill="FFFFFF" w:themeFill="background1"/>
            <w:vAlign w:val="center"/>
          </w:tcPr>
          <w:p w14:paraId="620F41D6" w14:textId="77777777" w:rsidR="00415A84" w:rsidRPr="00C3244F" w:rsidRDefault="00415A84" w:rsidP="00415A84">
            <w:pPr>
              <w:rPr>
                <w:color w:val="FFFFFF" w:themeColor="background1"/>
                <w:sz w:val="8"/>
                <w:szCs w:val="8"/>
              </w:rPr>
            </w:pPr>
          </w:p>
        </w:tc>
        <w:tc>
          <w:tcPr>
            <w:tcW w:w="2790" w:type="dxa"/>
            <w:shd w:val="clear" w:color="auto" w:fill="F8F7DC"/>
            <w:vAlign w:val="center"/>
          </w:tcPr>
          <w:p w14:paraId="620F41D7" w14:textId="77777777" w:rsidR="00415A84" w:rsidRDefault="00415A84" w:rsidP="00415A84">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14:paraId="620F41D8" w14:textId="77777777" w:rsidR="00415A84" w:rsidRDefault="00415A84" w:rsidP="00415A84">
            <w:r>
              <w:t>6</w:t>
            </w:r>
          </w:p>
        </w:tc>
        <w:tc>
          <w:tcPr>
            <w:tcW w:w="1530" w:type="dxa"/>
            <w:shd w:val="clear" w:color="auto" w:fill="F8F7DC"/>
            <w:vAlign w:val="center"/>
          </w:tcPr>
          <w:p w14:paraId="620F41D9" w14:textId="77777777" w:rsidR="00415A84" w:rsidRDefault="00415A84" w:rsidP="00415A84"/>
        </w:tc>
      </w:tr>
      <w:tr w:rsidR="00415A84" w14:paraId="620F41E2" w14:textId="77777777" w:rsidTr="00415A84">
        <w:trPr>
          <w:trHeight w:val="503"/>
        </w:trPr>
        <w:tc>
          <w:tcPr>
            <w:tcW w:w="3438" w:type="dxa"/>
            <w:shd w:val="clear" w:color="auto" w:fill="F3E9A3"/>
            <w:vAlign w:val="center"/>
          </w:tcPr>
          <w:p w14:paraId="620F41DB" w14:textId="77777777" w:rsidR="00415A84" w:rsidRDefault="00415A84" w:rsidP="00415A84">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14:paraId="620F41DC" w14:textId="77777777" w:rsidR="00415A84" w:rsidRDefault="00415A84" w:rsidP="00415A84">
            <w:r>
              <w:t>3</w:t>
            </w:r>
          </w:p>
        </w:tc>
        <w:tc>
          <w:tcPr>
            <w:tcW w:w="1530" w:type="dxa"/>
            <w:shd w:val="clear" w:color="auto" w:fill="F3E9A3"/>
            <w:vAlign w:val="center"/>
          </w:tcPr>
          <w:p w14:paraId="620F41DD" w14:textId="77777777" w:rsidR="00415A84" w:rsidRDefault="00415A84" w:rsidP="00415A84"/>
        </w:tc>
        <w:tc>
          <w:tcPr>
            <w:tcW w:w="236" w:type="dxa"/>
            <w:tcBorders>
              <w:top w:val="nil"/>
              <w:bottom w:val="nil"/>
            </w:tcBorders>
            <w:shd w:val="clear" w:color="auto" w:fill="FFFFFF" w:themeFill="background1"/>
            <w:vAlign w:val="center"/>
          </w:tcPr>
          <w:p w14:paraId="620F41DE" w14:textId="77777777" w:rsidR="00415A84" w:rsidRPr="00C3244F" w:rsidRDefault="00415A84" w:rsidP="00415A84">
            <w:pPr>
              <w:rPr>
                <w:color w:val="FFFFFF" w:themeColor="background1"/>
                <w:sz w:val="8"/>
                <w:szCs w:val="8"/>
              </w:rPr>
            </w:pPr>
          </w:p>
        </w:tc>
        <w:tc>
          <w:tcPr>
            <w:tcW w:w="2790" w:type="dxa"/>
            <w:shd w:val="clear" w:color="auto" w:fill="F3E9A3"/>
            <w:vAlign w:val="center"/>
          </w:tcPr>
          <w:p w14:paraId="620F41DF" w14:textId="77777777" w:rsidR="00415A84" w:rsidRDefault="00415A84" w:rsidP="00415A84">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14:paraId="620F41E0" w14:textId="77777777" w:rsidR="00415A84" w:rsidRDefault="00415A84" w:rsidP="00415A84">
            <w:r>
              <w:t>9</w:t>
            </w:r>
          </w:p>
        </w:tc>
        <w:tc>
          <w:tcPr>
            <w:tcW w:w="1530" w:type="dxa"/>
            <w:shd w:val="clear" w:color="auto" w:fill="F3E9A3"/>
            <w:vAlign w:val="center"/>
          </w:tcPr>
          <w:p w14:paraId="620F41E1" w14:textId="77777777" w:rsidR="00415A84" w:rsidRDefault="00415A84" w:rsidP="00415A84"/>
        </w:tc>
      </w:tr>
      <w:tr w:rsidR="00415A84" w14:paraId="620F41EA" w14:textId="77777777" w:rsidTr="00AB25CA">
        <w:trPr>
          <w:trHeight w:val="461"/>
        </w:trPr>
        <w:tc>
          <w:tcPr>
            <w:tcW w:w="3438" w:type="dxa"/>
            <w:shd w:val="clear" w:color="auto" w:fill="F8F7DC"/>
            <w:vAlign w:val="center"/>
          </w:tcPr>
          <w:p w14:paraId="620F41E3" w14:textId="77777777" w:rsidR="00415A84" w:rsidRDefault="00415A84" w:rsidP="00415A84">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14:paraId="620F41E4" w14:textId="77777777" w:rsidR="00415A84" w:rsidRDefault="00415A84" w:rsidP="00415A84">
            <w:r>
              <w:t>6</w:t>
            </w:r>
          </w:p>
        </w:tc>
        <w:tc>
          <w:tcPr>
            <w:tcW w:w="1530" w:type="dxa"/>
            <w:shd w:val="clear" w:color="auto" w:fill="F8F7DC"/>
            <w:vAlign w:val="center"/>
          </w:tcPr>
          <w:p w14:paraId="620F41E5" w14:textId="77777777" w:rsidR="00415A84" w:rsidRDefault="00415A84" w:rsidP="00415A84"/>
        </w:tc>
        <w:tc>
          <w:tcPr>
            <w:tcW w:w="236" w:type="dxa"/>
            <w:tcBorders>
              <w:top w:val="nil"/>
              <w:bottom w:val="nil"/>
            </w:tcBorders>
            <w:shd w:val="clear" w:color="auto" w:fill="FFFFFF" w:themeFill="background1"/>
            <w:vAlign w:val="center"/>
          </w:tcPr>
          <w:p w14:paraId="620F41E6" w14:textId="77777777" w:rsidR="00415A84" w:rsidRPr="00C3244F" w:rsidRDefault="00415A84" w:rsidP="00415A84">
            <w:pPr>
              <w:rPr>
                <w:color w:val="FFFFFF" w:themeColor="background1"/>
                <w:sz w:val="8"/>
                <w:szCs w:val="8"/>
              </w:rPr>
            </w:pPr>
          </w:p>
        </w:tc>
        <w:tc>
          <w:tcPr>
            <w:tcW w:w="2790" w:type="dxa"/>
            <w:shd w:val="clear" w:color="auto" w:fill="F8F7DC"/>
            <w:vAlign w:val="center"/>
          </w:tcPr>
          <w:p w14:paraId="620F41E7" w14:textId="77777777" w:rsidR="00415A84" w:rsidRDefault="00415A84" w:rsidP="00415A84"/>
        </w:tc>
        <w:tc>
          <w:tcPr>
            <w:tcW w:w="720" w:type="dxa"/>
            <w:shd w:val="clear" w:color="auto" w:fill="F8F7DC"/>
            <w:vAlign w:val="center"/>
          </w:tcPr>
          <w:p w14:paraId="620F41E8" w14:textId="77777777" w:rsidR="00415A84" w:rsidRDefault="00415A84" w:rsidP="00415A84"/>
        </w:tc>
        <w:tc>
          <w:tcPr>
            <w:tcW w:w="1530" w:type="dxa"/>
            <w:shd w:val="clear" w:color="auto" w:fill="F8F7DC"/>
            <w:vAlign w:val="center"/>
          </w:tcPr>
          <w:p w14:paraId="620F41E9" w14:textId="77777777" w:rsidR="00415A84" w:rsidRDefault="00415A84" w:rsidP="00415A84"/>
        </w:tc>
      </w:tr>
      <w:tr w:rsidR="00415A84" w14:paraId="620F41F2" w14:textId="77777777" w:rsidTr="00AB25CA">
        <w:trPr>
          <w:trHeight w:val="461"/>
        </w:trPr>
        <w:tc>
          <w:tcPr>
            <w:tcW w:w="3438" w:type="dxa"/>
            <w:shd w:val="clear" w:color="auto" w:fill="F3E9A3"/>
            <w:vAlign w:val="center"/>
          </w:tcPr>
          <w:p w14:paraId="620F41EB" w14:textId="77777777" w:rsidR="00415A84" w:rsidRDefault="00415A84" w:rsidP="00415A84">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14:paraId="620F41EC" w14:textId="77777777" w:rsidR="00415A84" w:rsidRDefault="00415A84" w:rsidP="00415A84">
            <w:r>
              <w:t>3</w:t>
            </w:r>
          </w:p>
        </w:tc>
        <w:tc>
          <w:tcPr>
            <w:tcW w:w="1530" w:type="dxa"/>
            <w:shd w:val="clear" w:color="auto" w:fill="F3E9A3"/>
            <w:vAlign w:val="center"/>
          </w:tcPr>
          <w:p w14:paraId="620F41ED" w14:textId="77777777" w:rsidR="00415A84" w:rsidRDefault="00415A84" w:rsidP="00415A84"/>
        </w:tc>
        <w:tc>
          <w:tcPr>
            <w:tcW w:w="236" w:type="dxa"/>
            <w:tcBorders>
              <w:top w:val="nil"/>
              <w:bottom w:val="nil"/>
            </w:tcBorders>
            <w:shd w:val="clear" w:color="auto" w:fill="FFFFFF" w:themeFill="background1"/>
            <w:vAlign w:val="center"/>
          </w:tcPr>
          <w:p w14:paraId="620F41EE" w14:textId="77777777" w:rsidR="00415A84" w:rsidRPr="00C3244F" w:rsidRDefault="00415A84" w:rsidP="00415A84">
            <w:pPr>
              <w:rPr>
                <w:color w:val="FFFFFF" w:themeColor="background1"/>
                <w:sz w:val="8"/>
                <w:szCs w:val="8"/>
              </w:rPr>
            </w:pPr>
          </w:p>
        </w:tc>
        <w:tc>
          <w:tcPr>
            <w:tcW w:w="2790" w:type="dxa"/>
            <w:shd w:val="clear" w:color="auto" w:fill="F3E9A3"/>
            <w:vAlign w:val="center"/>
          </w:tcPr>
          <w:p w14:paraId="620F41EF" w14:textId="77777777" w:rsidR="00415A84" w:rsidRDefault="00415A84" w:rsidP="00415A84"/>
        </w:tc>
        <w:tc>
          <w:tcPr>
            <w:tcW w:w="720" w:type="dxa"/>
            <w:shd w:val="clear" w:color="auto" w:fill="F3E9A3"/>
            <w:vAlign w:val="center"/>
          </w:tcPr>
          <w:p w14:paraId="620F41F0" w14:textId="77777777" w:rsidR="00415A84" w:rsidRDefault="00415A84" w:rsidP="00415A84"/>
        </w:tc>
        <w:tc>
          <w:tcPr>
            <w:tcW w:w="1530" w:type="dxa"/>
            <w:shd w:val="clear" w:color="auto" w:fill="F3E9A3"/>
            <w:vAlign w:val="center"/>
          </w:tcPr>
          <w:p w14:paraId="620F41F1" w14:textId="77777777" w:rsidR="00415A84" w:rsidRDefault="00415A84" w:rsidP="00415A84"/>
        </w:tc>
      </w:tr>
      <w:tr w:rsidR="00415A84" w14:paraId="620F41FA" w14:textId="77777777" w:rsidTr="00AB25CA">
        <w:trPr>
          <w:trHeight w:val="461"/>
        </w:trPr>
        <w:tc>
          <w:tcPr>
            <w:tcW w:w="3438" w:type="dxa"/>
            <w:shd w:val="clear" w:color="auto" w:fill="F8F7DC"/>
            <w:vAlign w:val="center"/>
          </w:tcPr>
          <w:p w14:paraId="620F41F3" w14:textId="77777777" w:rsidR="00415A84" w:rsidRDefault="00415A84" w:rsidP="00415A84"/>
        </w:tc>
        <w:tc>
          <w:tcPr>
            <w:tcW w:w="720" w:type="dxa"/>
            <w:shd w:val="clear" w:color="auto" w:fill="F8F7DC"/>
            <w:vAlign w:val="center"/>
          </w:tcPr>
          <w:p w14:paraId="620F41F4" w14:textId="77777777" w:rsidR="00415A84" w:rsidRDefault="00415A84" w:rsidP="00415A84"/>
        </w:tc>
        <w:tc>
          <w:tcPr>
            <w:tcW w:w="1530" w:type="dxa"/>
            <w:shd w:val="clear" w:color="auto" w:fill="F8F7DC"/>
            <w:vAlign w:val="center"/>
          </w:tcPr>
          <w:p w14:paraId="620F41F5" w14:textId="77777777" w:rsidR="00415A84" w:rsidRDefault="00415A84" w:rsidP="00415A84"/>
        </w:tc>
        <w:tc>
          <w:tcPr>
            <w:tcW w:w="236" w:type="dxa"/>
            <w:tcBorders>
              <w:top w:val="nil"/>
              <w:bottom w:val="nil"/>
            </w:tcBorders>
            <w:shd w:val="clear" w:color="auto" w:fill="FFFFFF" w:themeFill="background1"/>
            <w:vAlign w:val="center"/>
          </w:tcPr>
          <w:p w14:paraId="620F41F6" w14:textId="77777777" w:rsidR="00415A84" w:rsidRPr="00C3244F" w:rsidRDefault="00415A84" w:rsidP="00415A84">
            <w:pPr>
              <w:rPr>
                <w:color w:val="FFFFFF" w:themeColor="background1"/>
                <w:sz w:val="8"/>
                <w:szCs w:val="8"/>
              </w:rPr>
            </w:pPr>
          </w:p>
        </w:tc>
        <w:tc>
          <w:tcPr>
            <w:tcW w:w="2790" w:type="dxa"/>
            <w:shd w:val="clear" w:color="auto" w:fill="F8F7DC"/>
            <w:vAlign w:val="center"/>
          </w:tcPr>
          <w:p w14:paraId="620F41F7" w14:textId="77777777" w:rsidR="00415A84" w:rsidRDefault="00415A84" w:rsidP="00415A84"/>
        </w:tc>
        <w:tc>
          <w:tcPr>
            <w:tcW w:w="720" w:type="dxa"/>
            <w:shd w:val="clear" w:color="auto" w:fill="F8F7DC"/>
            <w:vAlign w:val="center"/>
          </w:tcPr>
          <w:p w14:paraId="620F41F8" w14:textId="77777777" w:rsidR="00415A84" w:rsidRDefault="00415A84" w:rsidP="00415A84"/>
        </w:tc>
        <w:tc>
          <w:tcPr>
            <w:tcW w:w="1530" w:type="dxa"/>
            <w:shd w:val="clear" w:color="auto" w:fill="F8F7DC"/>
            <w:vAlign w:val="center"/>
          </w:tcPr>
          <w:p w14:paraId="620F41F9" w14:textId="77777777" w:rsidR="00415A84" w:rsidRDefault="00415A84" w:rsidP="00415A84"/>
        </w:tc>
      </w:tr>
      <w:tr w:rsidR="00415A84" w14:paraId="620F4202" w14:textId="77777777" w:rsidTr="00AB25CA">
        <w:trPr>
          <w:trHeight w:val="461"/>
        </w:trPr>
        <w:tc>
          <w:tcPr>
            <w:tcW w:w="3438" w:type="dxa"/>
            <w:shd w:val="clear" w:color="auto" w:fill="F8F7DC"/>
            <w:vAlign w:val="center"/>
          </w:tcPr>
          <w:p w14:paraId="620F41FB" w14:textId="77777777" w:rsidR="00415A84" w:rsidRDefault="00415A84" w:rsidP="00415A84"/>
        </w:tc>
        <w:tc>
          <w:tcPr>
            <w:tcW w:w="720" w:type="dxa"/>
            <w:shd w:val="clear" w:color="auto" w:fill="F8F7DC"/>
            <w:vAlign w:val="center"/>
          </w:tcPr>
          <w:p w14:paraId="620F41FC" w14:textId="77777777" w:rsidR="00415A84" w:rsidRDefault="00415A84" w:rsidP="00415A84"/>
        </w:tc>
        <w:tc>
          <w:tcPr>
            <w:tcW w:w="1530" w:type="dxa"/>
            <w:shd w:val="clear" w:color="auto" w:fill="F8F7DC"/>
            <w:vAlign w:val="center"/>
          </w:tcPr>
          <w:p w14:paraId="620F41FD" w14:textId="77777777" w:rsidR="00415A84" w:rsidRDefault="00415A84" w:rsidP="00415A84"/>
        </w:tc>
        <w:tc>
          <w:tcPr>
            <w:tcW w:w="236" w:type="dxa"/>
            <w:tcBorders>
              <w:top w:val="nil"/>
              <w:bottom w:val="nil"/>
            </w:tcBorders>
            <w:shd w:val="clear" w:color="auto" w:fill="FFFFFF" w:themeFill="background1"/>
            <w:vAlign w:val="center"/>
          </w:tcPr>
          <w:p w14:paraId="620F41FE" w14:textId="77777777" w:rsidR="00415A84" w:rsidRPr="00C3244F" w:rsidRDefault="00415A84" w:rsidP="00415A84">
            <w:pPr>
              <w:rPr>
                <w:color w:val="FFFFFF" w:themeColor="background1"/>
                <w:sz w:val="8"/>
                <w:szCs w:val="8"/>
              </w:rPr>
            </w:pPr>
          </w:p>
        </w:tc>
        <w:tc>
          <w:tcPr>
            <w:tcW w:w="2790" w:type="dxa"/>
            <w:shd w:val="clear" w:color="auto" w:fill="F8F7DC"/>
            <w:vAlign w:val="center"/>
          </w:tcPr>
          <w:p w14:paraId="620F41FF" w14:textId="77777777" w:rsidR="00415A84" w:rsidRDefault="00415A84" w:rsidP="00415A84"/>
        </w:tc>
        <w:tc>
          <w:tcPr>
            <w:tcW w:w="720" w:type="dxa"/>
            <w:shd w:val="clear" w:color="auto" w:fill="F8F7DC"/>
            <w:vAlign w:val="center"/>
          </w:tcPr>
          <w:p w14:paraId="620F4200" w14:textId="77777777" w:rsidR="00415A84" w:rsidRDefault="00415A84" w:rsidP="00415A84"/>
        </w:tc>
        <w:tc>
          <w:tcPr>
            <w:tcW w:w="1530" w:type="dxa"/>
            <w:shd w:val="clear" w:color="auto" w:fill="F8F7DC"/>
            <w:vAlign w:val="center"/>
          </w:tcPr>
          <w:p w14:paraId="620F4201" w14:textId="77777777" w:rsidR="00415A84" w:rsidRDefault="00415A84" w:rsidP="00415A84"/>
        </w:tc>
      </w:tr>
      <w:tr w:rsidR="00415A84" w14:paraId="620F420A" w14:textId="77777777" w:rsidTr="00AB25CA">
        <w:trPr>
          <w:trHeight w:val="360"/>
        </w:trPr>
        <w:tc>
          <w:tcPr>
            <w:tcW w:w="3438" w:type="dxa"/>
            <w:shd w:val="clear" w:color="auto" w:fill="F3E9A3"/>
            <w:vAlign w:val="center"/>
          </w:tcPr>
          <w:p w14:paraId="620F4203" w14:textId="77777777" w:rsidR="00415A84" w:rsidRDefault="00415A84" w:rsidP="00415A84">
            <w:r w:rsidRPr="00C3244F">
              <w:rPr>
                <w:b/>
              </w:rPr>
              <w:t>Total Hours</w:t>
            </w:r>
          </w:p>
        </w:tc>
        <w:tc>
          <w:tcPr>
            <w:tcW w:w="720" w:type="dxa"/>
            <w:shd w:val="clear" w:color="auto" w:fill="F3E9A3"/>
            <w:vAlign w:val="center"/>
          </w:tcPr>
          <w:p w14:paraId="620F4204" w14:textId="77777777" w:rsidR="00415A84" w:rsidRDefault="00415A84" w:rsidP="00415A84">
            <w:r>
              <w:t>15</w:t>
            </w:r>
          </w:p>
        </w:tc>
        <w:tc>
          <w:tcPr>
            <w:tcW w:w="1530" w:type="dxa"/>
            <w:shd w:val="clear" w:color="auto" w:fill="F3E9A3"/>
            <w:vAlign w:val="center"/>
          </w:tcPr>
          <w:p w14:paraId="620F4205" w14:textId="77777777" w:rsidR="00415A84" w:rsidRPr="00EE253E" w:rsidRDefault="00415A84" w:rsidP="00415A84">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14:paraId="620F4206" w14:textId="77777777" w:rsidR="00415A84" w:rsidRPr="00C3244F" w:rsidRDefault="00415A84" w:rsidP="00415A84">
            <w:pPr>
              <w:rPr>
                <w:color w:val="FFFFFF" w:themeColor="background1"/>
                <w:sz w:val="8"/>
                <w:szCs w:val="8"/>
              </w:rPr>
            </w:pPr>
          </w:p>
        </w:tc>
        <w:tc>
          <w:tcPr>
            <w:tcW w:w="2790" w:type="dxa"/>
            <w:shd w:val="clear" w:color="auto" w:fill="F3E9A3"/>
            <w:vAlign w:val="center"/>
          </w:tcPr>
          <w:p w14:paraId="620F4207" w14:textId="77777777" w:rsidR="00415A84" w:rsidRDefault="00415A84" w:rsidP="00415A84">
            <w:r w:rsidRPr="00C3244F">
              <w:rPr>
                <w:b/>
              </w:rPr>
              <w:t>Total Hours</w:t>
            </w:r>
          </w:p>
        </w:tc>
        <w:tc>
          <w:tcPr>
            <w:tcW w:w="720" w:type="dxa"/>
            <w:shd w:val="clear" w:color="auto" w:fill="F3E9A3"/>
            <w:vAlign w:val="center"/>
          </w:tcPr>
          <w:p w14:paraId="620F4208" w14:textId="77777777" w:rsidR="00415A84" w:rsidRDefault="00415A84" w:rsidP="00415A84">
            <w:r>
              <w:t>15</w:t>
            </w:r>
          </w:p>
        </w:tc>
        <w:tc>
          <w:tcPr>
            <w:tcW w:w="1530" w:type="dxa"/>
            <w:shd w:val="clear" w:color="auto" w:fill="F3E9A3"/>
            <w:vAlign w:val="center"/>
          </w:tcPr>
          <w:p w14:paraId="620F4209" w14:textId="77777777" w:rsidR="00415A84" w:rsidRPr="00EE253E" w:rsidRDefault="00415A84" w:rsidP="00415A84">
            <w:pPr>
              <w:rPr>
                <w:b/>
              </w:rPr>
            </w:pPr>
            <w:r w:rsidRPr="00EE253E">
              <w:rPr>
                <w:b/>
                <w:i/>
              </w:rPr>
              <w:t>Min GPA:</w:t>
            </w:r>
            <w:r>
              <w:rPr>
                <w:b/>
                <w:i/>
              </w:rPr>
              <w:t xml:space="preserve"> 2.0</w:t>
            </w:r>
          </w:p>
        </w:tc>
      </w:tr>
    </w:tbl>
    <w:p w14:paraId="620F420B" w14:textId="77777777" w:rsidR="00C3244F" w:rsidRDefault="00C3244F" w:rsidP="00415A84">
      <w:pPr>
        <w:rPr>
          <w:rFonts w:ascii="Times New Roman" w:hAnsi="Times New Roman" w:cs="Times New Roman"/>
          <w:smallCaps/>
        </w:rPr>
      </w:pPr>
    </w:p>
    <w:p w14:paraId="620F420C" w14:textId="77777777" w:rsidR="00415A84" w:rsidRDefault="00415A84" w:rsidP="00415A84">
      <w:pPr>
        <w:autoSpaceDE w:val="0"/>
        <w:autoSpaceDN w:val="0"/>
        <w:adjustRightInd w:val="0"/>
        <w:spacing w:after="0" w:line="240" w:lineRule="auto"/>
        <w:rPr>
          <w:rFonts w:ascii="TimesNewRomanPSMT" w:hAnsi="TimesNewRomanPSMT" w:cs="TimesNewRomanPSMT"/>
          <w:sz w:val="21"/>
          <w:szCs w:val="21"/>
        </w:rPr>
      </w:pPr>
      <w:r w:rsidRPr="00B83655">
        <w:rPr>
          <w:rFonts w:ascii="TimesNewRomanPSMT" w:hAnsi="TimesNewRomanPSMT" w:cs="TimesNewRomanPSMT"/>
          <w:sz w:val="21"/>
          <w:szCs w:val="21"/>
        </w:rPr>
        <w:t>List A - Electives: All students must have 4 elective courses. Students must take 2 elective courses from the following areas: System Administration (CIS 4431 - IT Automation, CTS 4348 Unix Admin), Database Administration (COP 4722 - DB Survey, COP 4723 - DB Admin)</w:t>
      </w:r>
      <w:r w:rsidRPr="00B83655">
        <w:rPr>
          <w:rFonts w:ascii="TimesNewRomanPSMT" w:hAnsi="TimesNewRomanPSMT" w:cs="TimesNewRomanPSMT"/>
          <w:sz w:val="21"/>
          <w:szCs w:val="21"/>
        </w:rPr>
        <w:tab/>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14:paraId="620F420D" w14:textId="77777777" w:rsidR="00415A84" w:rsidRDefault="00415A84" w:rsidP="00415A84">
      <w:pPr>
        <w:autoSpaceDE w:val="0"/>
        <w:autoSpaceDN w:val="0"/>
        <w:adjustRightInd w:val="0"/>
        <w:spacing w:after="0" w:line="240" w:lineRule="auto"/>
        <w:rPr>
          <w:rFonts w:ascii="TimesNewRomanPSMT" w:hAnsi="TimesNewRomanPSMT" w:cs="TimesNewRomanPSMT"/>
          <w:sz w:val="21"/>
          <w:szCs w:val="21"/>
        </w:rPr>
      </w:pPr>
    </w:p>
    <w:p w14:paraId="620F420E" w14:textId="77777777" w:rsidR="00415A84" w:rsidRDefault="00415A84" w:rsidP="00415A8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14:paraId="620F420F" w14:textId="77777777" w:rsidR="00415A84" w:rsidRDefault="00415A84" w:rsidP="00415A8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14:paraId="620F4210" w14:textId="77777777" w:rsidR="00415A84" w:rsidRDefault="00415A84" w:rsidP="00415A84"/>
    <w:p w14:paraId="620F4211" w14:textId="77777777" w:rsidR="00415A84" w:rsidRPr="0034503C" w:rsidRDefault="00415A84" w:rsidP="00415A84">
      <w:pPr>
        <w:rPr>
          <w:rFonts w:ascii="Times New Roman" w:hAnsi="Times New Roman" w:cs="Times New Roman"/>
          <w:smallCaps/>
        </w:rPr>
      </w:pPr>
    </w:p>
    <w:sectPr w:rsidR="00415A84" w:rsidRPr="0034503C" w:rsidSect="00897FBF">
      <w:pgSz w:w="12240" w:h="15840"/>
      <w:pgMar w:top="446"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trackRevisions/>
  <w:defaultTabStop w:val="720"/>
  <w:drawingGridHorizontalSpacing w:val="110"/>
  <w:displayHorizontalDrawingGridEvery w:val="2"/>
  <w:characterSpacingControl w:val="doNotCompress"/>
  <w:compat>
    <w:compatSetting w:name="compatibilityMode" w:uri="http://schemas.microsoft.com/office/word" w:val="12"/>
  </w:compat>
  <w:rsids>
    <w:rsidRoot w:val="00D6174E"/>
    <w:rsid w:val="000016AF"/>
    <w:rsid w:val="00041BC8"/>
    <w:rsid w:val="00044B22"/>
    <w:rsid w:val="00063DB9"/>
    <w:rsid w:val="000B1DCF"/>
    <w:rsid w:val="001E5589"/>
    <w:rsid w:val="001F44F5"/>
    <w:rsid w:val="002C7815"/>
    <w:rsid w:val="002D1174"/>
    <w:rsid w:val="002F4858"/>
    <w:rsid w:val="00331EFE"/>
    <w:rsid w:val="0034503C"/>
    <w:rsid w:val="00361AC4"/>
    <w:rsid w:val="0039585F"/>
    <w:rsid w:val="00415A84"/>
    <w:rsid w:val="00563D63"/>
    <w:rsid w:val="005E7FDB"/>
    <w:rsid w:val="007272FC"/>
    <w:rsid w:val="00736065"/>
    <w:rsid w:val="0075310D"/>
    <w:rsid w:val="007B534D"/>
    <w:rsid w:val="007B6026"/>
    <w:rsid w:val="007F5193"/>
    <w:rsid w:val="008124A2"/>
    <w:rsid w:val="00865179"/>
    <w:rsid w:val="00897FBF"/>
    <w:rsid w:val="008C1ECA"/>
    <w:rsid w:val="008D423A"/>
    <w:rsid w:val="008E5238"/>
    <w:rsid w:val="00A42D69"/>
    <w:rsid w:val="00AB25CA"/>
    <w:rsid w:val="00B91D00"/>
    <w:rsid w:val="00C3244F"/>
    <w:rsid w:val="00C74320"/>
    <w:rsid w:val="00CC33E1"/>
    <w:rsid w:val="00CD4D14"/>
    <w:rsid w:val="00D41D8A"/>
    <w:rsid w:val="00D6174E"/>
    <w:rsid w:val="00E1632D"/>
    <w:rsid w:val="00E32D2B"/>
    <w:rsid w:val="00EB1075"/>
    <w:rsid w:val="00EB2193"/>
    <w:rsid w:val="00EE253E"/>
    <w:rsid w:val="00EE30FA"/>
    <w:rsid w:val="00F956DC"/>
    <w:rsid w:val="00FB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0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YMWCKYDAU426-14-139</_dlc_DocId>
    <_dlc_DocIdUrl xmlns="a338c135-3823-4a2b-ad55-a6f696e68f52">
      <Url>https://intranet.fiu.edu/undergrad/dean/_layouts/DocIdRedir.aspx?ID=YMWCKYDAU426-14-139</Url>
      <Description>YMWCKYDAU426-14-139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DA8AD-11C8-41E1-A20C-CF1FE034F1C2}">
  <ds:schemaRefs>
    <ds:schemaRef ds:uri="http://schemas.microsoft.com/sharepoint/events"/>
  </ds:schemaRefs>
</ds:datastoreItem>
</file>

<file path=customXml/itemProps2.xml><?xml version="1.0" encoding="utf-8"?>
<ds:datastoreItem xmlns:ds="http://schemas.openxmlformats.org/officeDocument/2006/customXml" ds:itemID="{A5CF9C8A-03CD-4F91-894C-6313D83DB0BB}">
  <ds:schemaRefs>
    <ds:schemaRef ds:uri="http://purl.org/dc/dcmitype/"/>
    <ds:schemaRef ds:uri="http://purl.org/dc/terms/"/>
    <ds:schemaRef ds:uri="http://purl.org/dc/elements/1.1/"/>
    <ds:schemaRef ds:uri="http://schemas.microsoft.com/sharepoint/v3"/>
    <ds:schemaRef ds:uri="http://schemas.microsoft.com/sharepoint/v4"/>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a338c135-3823-4a2b-ad55-a6f696e68f52"/>
    <ds:schemaRef ds:uri="http://www.w3.org/XML/1998/namespace"/>
  </ds:schemaRefs>
</ds:datastoreItem>
</file>

<file path=customXml/itemProps3.xml><?xml version="1.0" encoding="utf-8"?>
<ds:datastoreItem xmlns:ds="http://schemas.openxmlformats.org/officeDocument/2006/customXml" ds:itemID="{C7BD6CFC-4964-4D38-A6B5-F426502DCF8F}">
  <ds:schemaRefs>
    <ds:schemaRef ds:uri="http://schemas.microsoft.com/sharepoint/v3/contenttype/forms"/>
  </ds:schemaRefs>
</ds:datastoreItem>
</file>

<file path=customXml/itemProps4.xml><?xml version="1.0" encoding="utf-8"?>
<ds:datastoreItem xmlns:ds="http://schemas.openxmlformats.org/officeDocument/2006/customXml" ds:itemID="{17DD6055-4301-4BD8-82A9-2F9897D76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Kandell Malocsay</cp:lastModifiedBy>
  <cp:revision>2</cp:revision>
  <cp:lastPrinted>2011-01-28T17:09:00Z</cp:lastPrinted>
  <dcterms:created xsi:type="dcterms:W3CDTF">2011-06-14T16:19:00Z</dcterms:created>
  <dcterms:modified xsi:type="dcterms:W3CDTF">2011-06-14T16:19:00Z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193c2c28-5365-4f8c-82c1-14207ec6a519</vt:lpwstr>
  </property>
</Properties>
</file>