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752"/>
        <w:tblW w:w="0" w:type="auto"/>
        <w:tblLayout w:type="fixed"/>
        <w:tblLook w:val="04A0" w:firstRow="1" w:lastRow="0" w:firstColumn="1" w:lastColumn="0" w:noHBand="0" w:noVBand="1"/>
      </w:tblPr>
      <w:tblGrid>
        <w:gridCol w:w="3438"/>
        <w:gridCol w:w="720"/>
        <w:gridCol w:w="1530"/>
        <w:gridCol w:w="236"/>
        <w:gridCol w:w="3004"/>
        <w:gridCol w:w="506"/>
        <w:gridCol w:w="1530"/>
      </w:tblGrid>
      <w:tr w:rsidR="00897FBF" w14:paraId="2C6A00B7" w14:textId="77777777" w:rsidTr="0014038C">
        <w:tc>
          <w:tcPr>
            <w:tcW w:w="8928" w:type="dxa"/>
            <w:gridSpan w:val="5"/>
            <w:vMerge w:val="restart"/>
            <w:tcBorders>
              <w:top w:val="nil"/>
              <w:left w:val="nil"/>
              <w:bottom w:val="nil"/>
              <w:right w:val="nil"/>
            </w:tcBorders>
            <w:shd w:val="clear" w:color="auto" w:fill="17365D" w:themeFill="text2" w:themeFillShade="BF"/>
            <w:vAlign w:val="center"/>
          </w:tcPr>
          <w:bookmarkStart w:id="0" w:name="_GoBack"/>
          <w:bookmarkEnd w:id="0"/>
          <w:p w14:paraId="2C6A00B2" w14:textId="77777777" w:rsidR="00897FBF" w:rsidRPr="00736065" w:rsidRDefault="009017BC" w:rsidP="00897FBF">
            <w:pPr>
              <w:rPr>
                <w:rFonts w:ascii="Times New Roman" w:hAnsi="Times New Roman" w:cs="Times New Roman"/>
                <w:smallCaps/>
                <w:color w:val="FFFFFF" w:themeColor="background1"/>
                <w:sz w:val="48"/>
                <w:szCs w:val="48"/>
              </w:rPr>
            </w:pPr>
            <w:r>
              <w:rPr>
                <w:rFonts w:ascii="Times New Roman" w:hAnsi="Times New Roman" w:cs="Times New Roman"/>
                <w:smallCaps/>
                <w:color w:val="FFFFFF" w:themeColor="background1"/>
                <w:sz w:val="48"/>
                <w:szCs w:val="48"/>
              </w:rPr>
              <w:fldChar w:fldCharType="begin"/>
            </w:r>
            <w:r w:rsidR="001E72CA">
              <w:rPr>
                <w:rFonts w:ascii="Times New Roman" w:hAnsi="Times New Roman" w:cs="Times New Roman"/>
                <w:smallCaps/>
                <w:color w:val="FFFFFF" w:themeColor="background1"/>
                <w:sz w:val="48"/>
                <w:szCs w:val="48"/>
              </w:rPr>
              <w:instrText xml:space="preserve"> HYPERLINK "https://fiumail.fiu.edu/owa/attachment.ashx?attach=1&amp;id=RgAAAACEsrvqMrOUQ5cJ%2bzp%2f1d5JBwCf8L13iOngTpxBr8eWzQNJAAAABlelAAB2IIntJJ0pQ4cGHN%2bma3PtAAAhk4%2fIAAAJ&amp;attid0=BAAKAAAA&amp;attcnt=1" </w:instrText>
            </w:r>
            <w:r>
              <w:rPr>
                <w:rFonts w:ascii="Times New Roman" w:hAnsi="Times New Roman" w:cs="Times New Roman"/>
                <w:smallCaps/>
                <w:color w:val="FFFFFF" w:themeColor="background1"/>
                <w:sz w:val="48"/>
                <w:szCs w:val="48"/>
              </w:rPr>
              <w:fldChar w:fldCharType="separate"/>
            </w:r>
            <w:r w:rsidR="001E72CA" w:rsidRPr="001E72CA">
              <w:rPr>
                <w:rStyle w:val="Hyperlink"/>
              </w:rPr>
              <w:t>https://fiumail.fiu.edu/owa/attachment.ashx?attach=1&amp;id=RgAAAACEsrvqMrOUQ5cJ%2bzp%2f1d5JBwCf8L13iOngTpxBr8eWzQNJAAAABlelAAB2IIntJJ0pQ4cGHN%2bma3PtAAAhk4%2fIAAAJ&amp;attid0=BAAKAAAA&amp;attcnt=1</w:t>
            </w:r>
            <w:r>
              <w:rPr>
                <w:rFonts w:ascii="Times New Roman" w:hAnsi="Times New Roman" w:cs="Times New Roman"/>
                <w:smallCaps/>
                <w:color w:val="FFFFFF" w:themeColor="background1"/>
                <w:sz w:val="48"/>
                <w:szCs w:val="48"/>
              </w:rPr>
              <w:fldChar w:fldCharType="end"/>
            </w:r>
            <w:r w:rsidR="00736065"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036" w:type="dxa"/>
            <w:gridSpan w:val="2"/>
            <w:tcBorders>
              <w:top w:val="nil"/>
              <w:left w:val="nil"/>
              <w:bottom w:val="nil"/>
              <w:right w:val="nil"/>
            </w:tcBorders>
            <w:shd w:val="clear" w:color="auto" w:fill="17365D" w:themeFill="text2" w:themeFillShade="BF"/>
          </w:tcPr>
          <w:p w14:paraId="2C6A00B3" w14:textId="77777777" w:rsidR="0014038C" w:rsidRPr="0014038C" w:rsidRDefault="0014038C" w:rsidP="0014038C">
            <w:pPr>
              <w:autoSpaceDE w:val="0"/>
              <w:autoSpaceDN w:val="0"/>
              <w:adjustRightInd w:val="0"/>
              <w:rPr>
                <w:rFonts w:ascii="TimesNewRomanPS-BoldMT" w:hAnsi="TimesNewRomanPS-BoldMT" w:cs="TimesNewRomanPS-BoldMT"/>
                <w:b/>
                <w:bCs/>
                <w:sz w:val="26"/>
                <w:szCs w:val="36"/>
              </w:rPr>
            </w:pPr>
            <w:r w:rsidRPr="0014038C">
              <w:rPr>
                <w:rFonts w:ascii="TimesNewRomanPS-BoldMT" w:hAnsi="TimesNewRomanPS-BoldMT" w:cs="TimesNewRomanPS-BoldMT"/>
                <w:b/>
                <w:bCs/>
                <w:sz w:val="26"/>
                <w:szCs w:val="36"/>
              </w:rPr>
              <w:t>Bachelor of Science in Information Technology</w:t>
            </w:r>
          </w:p>
          <w:p w14:paraId="2C6A00B4" w14:textId="77777777" w:rsidR="0014038C" w:rsidRPr="0014038C" w:rsidRDefault="0014038C" w:rsidP="0014038C">
            <w:pPr>
              <w:autoSpaceDE w:val="0"/>
              <w:autoSpaceDN w:val="0"/>
              <w:adjustRightInd w:val="0"/>
              <w:rPr>
                <w:rFonts w:ascii="TimesNewRomanPS-BoldMT" w:hAnsi="TimesNewRomanPS-BoldMT" w:cs="TimesNewRomanPS-BoldMT"/>
                <w:b/>
                <w:bCs/>
                <w:sz w:val="20"/>
                <w:szCs w:val="30"/>
              </w:rPr>
            </w:pPr>
            <w:r w:rsidRPr="0014038C">
              <w:rPr>
                <w:rFonts w:ascii="TimesNewRomanPS-BoldMT" w:hAnsi="TimesNewRomanPS-BoldMT" w:cs="TimesNewRomanPS-BoldMT"/>
                <w:b/>
                <w:bCs/>
                <w:sz w:val="20"/>
                <w:szCs w:val="30"/>
              </w:rPr>
              <w:t>Software Major</w:t>
            </w:r>
          </w:p>
          <w:p w14:paraId="2C6A00B5" w14:textId="77777777" w:rsidR="0014038C" w:rsidRPr="0014038C" w:rsidRDefault="0014038C" w:rsidP="0014038C">
            <w:pPr>
              <w:autoSpaceDE w:val="0"/>
              <w:autoSpaceDN w:val="0"/>
              <w:adjustRightInd w:val="0"/>
              <w:rPr>
                <w:rFonts w:ascii="TimesNewRomanPS-BoldMT" w:hAnsi="TimesNewRomanPS-BoldMT" w:cs="TimesNewRomanPS-BoldMT"/>
                <w:b/>
                <w:bCs/>
                <w:sz w:val="20"/>
                <w:szCs w:val="30"/>
              </w:rPr>
            </w:pPr>
            <w:r w:rsidRPr="0014038C">
              <w:rPr>
                <w:rFonts w:ascii="TimesNewRomanPS-BoldMT" w:hAnsi="TimesNewRomanPS-BoldMT" w:cs="TimesNewRomanPS-BoldMT"/>
                <w:b/>
                <w:bCs/>
                <w:sz w:val="20"/>
                <w:szCs w:val="30"/>
              </w:rPr>
              <w:t>FTIC</w:t>
            </w:r>
          </w:p>
          <w:p w14:paraId="2C6A00B6" w14:textId="77777777" w:rsidR="00897FBF" w:rsidRPr="007F5193" w:rsidRDefault="00897FBF" w:rsidP="00897FBF">
            <w:pPr>
              <w:jc w:val="right"/>
              <w:rPr>
                <w:b/>
                <w:color w:val="FFFFFF" w:themeColor="background1"/>
                <w:sz w:val="28"/>
                <w:szCs w:val="28"/>
              </w:rPr>
            </w:pPr>
          </w:p>
        </w:tc>
      </w:tr>
      <w:tr w:rsidR="00897FBF" w14:paraId="2C6A00BA" w14:textId="77777777" w:rsidTr="0014038C">
        <w:tc>
          <w:tcPr>
            <w:tcW w:w="8928" w:type="dxa"/>
            <w:gridSpan w:val="5"/>
            <w:vMerge/>
            <w:tcBorders>
              <w:top w:val="nil"/>
              <w:left w:val="nil"/>
              <w:bottom w:val="nil"/>
              <w:right w:val="nil"/>
            </w:tcBorders>
            <w:shd w:val="clear" w:color="auto" w:fill="17365D" w:themeFill="text2" w:themeFillShade="BF"/>
          </w:tcPr>
          <w:p w14:paraId="2C6A00B8" w14:textId="77777777" w:rsidR="00897FBF" w:rsidRDefault="00897FBF" w:rsidP="00897FBF"/>
        </w:tc>
        <w:tc>
          <w:tcPr>
            <w:tcW w:w="2036" w:type="dxa"/>
            <w:gridSpan w:val="2"/>
            <w:tcBorders>
              <w:top w:val="nil"/>
              <w:left w:val="nil"/>
              <w:bottom w:val="nil"/>
              <w:right w:val="nil"/>
            </w:tcBorders>
            <w:shd w:val="clear" w:color="auto" w:fill="17365D" w:themeFill="text2" w:themeFillShade="BF"/>
          </w:tcPr>
          <w:p w14:paraId="2C6A00B9" w14:textId="77777777" w:rsidR="00897FBF" w:rsidRPr="007F5193" w:rsidRDefault="00897FBF" w:rsidP="00897FBF">
            <w:pPr>
              <w:jc w:val="right"/>
              <w:rPr>
                <w:color w:val="FFFFFF" w:themeColor="background1"/>
                <w:sz w:val="24"/>
                <w:szCs w:val="24"/>
              </w:rPr>
            </w:pPr>
          </w:p>
        </w:tc>
      </w:tr>
      <w:tr w:rsidR="00897FBF" w14:paraId="2C6A00BD" w14:textId="77777777" w:rsidTr="0014038C">
        <w:trPr>
          <w:trHeight w:val="351"/>
        </w:trPr>
        <w:tc>
          <w:tcPr>
            <w:tcW w:w="8928" w:type="dxa"/>
            <w:gridSpan w:val="5"/>
            <w:vMerge/>
            <w:tcBorders>
              <w:top w:val="nil"/>
              <w:left w:val="nil"/>
              <w:right w:val="nil"/>
            </w:tcBorders>
            <w:shd w:val="clear" w:color="auto" w:fill="17365D" w:themeFill="text2" w:themeFillShade="BF"/>
          </w:tcPr>
          <w:p w14:paraId="2C6A00BB" w14:textId="77777777" w:rsidR="00897FBF" w:rsidRDefault="00897FBF" w:rsidP="00897FBF"/>
        </w:tc>
        <w:tc>
          <w:tcPr>
            <w:tcW w:w="2036" w:type="dxa"/>
            <w:gridSpan w:val="2"/>
            <w:tcBorders>
              <w:top w:val="nil"/>
              <w:left w:val="nil"/>
              <w:right w:val="nil"/>
            </w:tcBorders>
            <w:shd w:val="clear" w:color="auto" w:fill="17365D" w:themeFill="text2" w:themeFillShade="BF"/>
          </w:tcPr>
          <w:p w14:paraId="2C6A00BC" w14:textId="77777777" w:rsidR="00897FBF" w:rsidRPr="007F5193" w:rsidRDefault="00897FBF" w:rsidP="00897FBF">
            <w:pPr>
              <w:jc w:val="right"/>
              <w:rPr>
                <w:i/>
                <w:color w:val="FFFFFF" w:themeColor="background1"/>
                <w:sz w:val="24"/>
                <w:szCs w:val="24"/>
              </w:rPr>
            </w:pPr>
          </w:p>
        </w:tc>
      </w:tr>
      <w:tr w:rsidR="00897FBF" w:rsidRPr="00C3244F" w14:paraId="2C6A00C5" w14:textId="77777777" w:rsidTr="0014038C">
        <w:trPr>
          <w:trHeight w:val="72"/>
        </w:trPr>
        <w:tc>
          <w:tcPr>
            <w:tcW w:w="3438" w:type="dxa"/>
            <w:tcBorders>
              <w:left w:val="nil"/>
              <w:bottom w:val="single" w:sz="4" w:space="0" w:color="000000" w:themeColor="text1"/>
              <w:right w:val="nil"/>
            </w:tcBorders>
            <w:shd w:val="clear" w:color="auto" w:fill="FFFFFF" w:themeFill="background1"/>
            <w:vAlign w:val="center"/>
          </w:tcPr>
          <w:p w14:paraId="2C6A00BE" w14:textId="77777777"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14:paraId="2C6A00BF" w14:textId="77777777"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14:paraId="2C6A00C0" w14:textId="77777777"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14:paraId="2C6A00C1" w14:textId="77777777" w:rsidR="00897FBF" w:rsidRPr="00C3244F" w:rsidRDefault="00897FBF" w:rsidP="00897FBF">
            <w:pPr>
              <w:rPr>
                <w:color w:val="FFFFFF" w:themeColor="background1"/>
                <w:sz w:val="8"/>
                <w:szCs w:val="8"/>
              </w:rPr>
            </w:pPr>
          </w:p>
        </w:tc>
        <w:tc>
          <w:tcPr>
            <w:tcW w:w="3004" w:type="dxa"/>
            <w:tcBorders>
              <w:left w:val="nil"/>
              <w:bottom w:val="single" w:sz="4" w:space="0" w:color="000000" w:themeColor="text1"/>
              <w:right w:val="nil"/>
            </w:tcBorders>
            <w:shd w:val="clear" w:color="auto" w:fill="FFFFFF" w:themeFill="background1"/>
            <w:vAlign w:val="center"/>
          </w:tcPr>
          <w:p w14:paraId="2C6A00C2" w14:textId="77777777" w:rsidR="00897FBF" w:rsidRPr="00C3244F" w:rsidRDefault="00897FBF" w:rsidP="00897FBF">
            <w:pPr>
              <w:rPr>
                <w:b/>
                <w:color w:val="FFFFFF" w:themeColor="background1"/>
                <w:sz w:val="8"/>
                <w:szCs w:val="8"/>
              </w:rPr>
            </w:pPr>
          </w:p>
        </w:tc>
        <w:tc>
          <w:tcPr>
            <w:tcW w:w="506" w:type="dxa"/>
            <w:tcBorders>
              <w:left w:val="nil"/>
              <w:bottom w:val="single" w:sz="4" w:space="0" w:color="000000" w:themeColor="text1"/>
              <w:right w:val="nil"/>
            </w:tcBorders>
            <w:shd w:val="clear" w:color="auto" w:fill="FFFFFF" w:themeFill="background1"/>
            <w:vAlign w:val="center"/>
          </w:tcPr>
          <w:p w14:paraId="2C6A00C3" w14:textId="77777777"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14:paraId="2C6A00C4" w14:textId="77777777" w:rsidR="00897FBF" w:rsidRPr="00C3244F" w:rsidRDefault="00897FBF" w:rsidP="00897FBF">
            <w:pPr>
              <w:rPr>
                <w:color w:val="FFFFFF" w:themeColor="background1"/>
                <w:sz w:val="8"/>
                <w:szCs w:val="8"/>
              </w:rPr>
            </w:pPr>
          </w:p>
        </w:tc>
      </w:tr>
      <w:tr w:rsidR="00897FBF" w14:paraId="2C6A00CD" w14:textId="77777777" w:rsidTr="0014038C">
        <w:trPr>
          <w:trHeight w:val="432"/>
        </w:trPr>
        <w:tc>
          <w:tcPr>
            <w:tcW w:w="3438" w:type="dxa"/>
            <w:tcBorders>
              <w:right w:val="single" w:sz="4" w:space="0" w:color="4F81BD" w:themeColor="accent1"/>
            </w:tcBorders>
            <w:shd w:val="clear" w:color="auto" w:fill="365F91" w:themeFill="accent1" w:themeFillShade="BF"/>
            <w:vAlign w:val="center"/>
          </w:tcPr>
          <w:p w14:paraId="2C6A00C6" w14:textId="77777777"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2C6A00C7"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C6A00C8"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2C6A00C9" w14:textId="77777777" w:rsidR="00897FBF" w:rsidRPr="00C3244F" w:rsidRDefault="00897FBF" w:rsidP="00897FBF">
            <w:pPr>
              <w:rPr>
                <w:color w:val="FFFFFF" w:themeColor="background1"/>
                <w:sz w:val="8"/>
                <w:szCs w:val="8"/>
              </w:rPr>
            </w:pPr>
          </w:p>
        </w:tc>
        <w:tc>
          <w:tcPr>
            <w:tcW w:w="3004" w:type="dxa"/>
            <w:tcBorders>
              <w:right w:val="single" w:sz="4" w:space="0" w:color="4F81BD" w:themeColor="accent1"/>
            </w:tcBorders>
            <w:shd w:val="clear" w:color="auto" w:fill="365F91" w:themeFill="accent1" w:themeFillShade="BF"/>
            <w:vAlign w:val="center"/>
          </w:tcPr>
          <w:p w14:paraId="2C6A00CA"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506" w:type="dxa"/>
            <w:tcBorders>
              <w:left w:val="single" w:sz="4" w:space="0" w:color="4F81BD" w:themeColor="accent1"/>
              <w:right w:val="single" w:sz="4" w:space="0" w:color="4F81BD" w:themeColor="accent1"/>
            </w:tcBorders>
            <w:shd w:val="clear" w:color="auto" w:fill="365F91" w:themeFill="accent1" w:themeFillShade="BF"/>
            <w:vAlign w:val="center"/>
          </w:tcPr>
          <w:p w14:paraId="2C6A00CB"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C6A00CC"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14:paraId="2C6A00D5" w14:textId="77777777" w:rsidTr="0014038C">
        <w:trPr>
          <w:trHeight w:val="260"/>
        </w:trPr>
        <w:tc>
          <w:tcPr>
            <w:tcW w:w="3438" w:type="dxa"/>
            <w:shd w:val="clear" w:color="auto" w:fill="F8F7DC"/>
            <w:vAlign w:val="center"/>
          </w:tcPr>
          <w:p w14:paraId="2C6A00CE" w14:textId="77777777" w:rsidR="00897FBF" w:rsidRDefault="0014038C" w:rsidP="00897FBF">
            <w:r>
              <w:rPr>
                <w:rFonts w:ascii="TimesNewRomanPSMT" w:hAnsi="TimesNewRomanPSMT" w:cs="TimesNewRomanPSMT"/>
                <w:sz w:val="21"/>
                <w:szCs w:val="21"/>
              </w:rPr>
              <w:t>CGS 1920 - Introduction to Computing</w:t>
            </w:r>
          </w:p>
        </w:tc>
        <w:tc>
          <w:tcPr>
            <w:tcW w:w="720" w:type="dxa"/>
            <w:shd w:val="clear" w:color="auto" w:fill="F8F7DC"/>
            <w:vAlign w:val="center"/>
          </w:tcPr>
          <w:p w14:paraId="2C6A00CF" w14:textId="77777777" w:rsidR="00897FBF" w:rsidRDefault="0014038C" w:rsidP="00897FBF">
            <w:r>
              <w:t>1</w:t>
            </w:r>
          </w:p>
        </w:tc>
        <w:tc>
          <w:tcPr>
            <w:tcW w:w="1530" w:type="dxa"/>
            <w:shd w:val="clear" w:color="auto" w:fill="F8F7DC"/>
            <w:vAlign w:val="center"/>
          </w:tcPr>
          <w:p w14:paraId="2C6A00D0" w14:textId="77777777" w:rsidR="00897FBF" w:rsidRDefault="00897FBF" w:rsidP="00897FBF"/>
        </w:tc>
        <w:tc>
          <w:tcPr>
            <w:tcW w:w="236" w:type="dxa"/>
            <w:tcBorders>
              <w:top w:val="nil"/>
              <w:bottom w:val="nil"/>
            </w:tcBorders>
            <w:shd w:val="clear" w:color="auto" w:fill="FFFFFF" w:themeFill="background1"/>
            <w:vAlign w:val="center"/>
          </w:tcPr>
          <w:p w14:paraId="2C6A00D1" w14:textId="77777777" w:rsidR="00897FBF" w:rsidRPr="00C3244F" w:rsidRDefault="00897FBF" w:rsidP="00897FBF">
            <w:pPr>
              <w:rPr>
                <w:color w:val="FFFFFF" w:themeColor="background1"/>
                <w:sz w:val="8"/>
                <w:szCs w:val="8"/>
              </w:rPr>
            </w:pPr>
          </w:p>
        </w:tc>
        <w:tc>
          <w:tcPr>
            <w:tcW w:w="3004" w:type="dxa"/>
            <w:shd w:val="clear" w:color="auto" w:fill="F8F7DC"/>
            <w:vAlign w:val="center"/>
          </w:tcPr>
          <w:p w14:paraId="2C6A00D2" w14:textId="77777777" w:rsidR="00897FBF" w:rsidRDefault="0014038C" w:rsidP="00897FBF">
            <w:r>
              <w:rPr>
                <w:rFonts w:ascii="TimesNewRomanPSMT" w:hAnsi="TimesNewRomanPSMT" w:cs="TimesNewRomanPSMT"/>
                <w:sz w:val="21"/>
                <w:szCs w:val="21"/>
              </w:rPr>
              <w:t>MAC 1114 - Trigonometry</w:t>
            </w:r>
          </w:p>
        </w:tc>
        <w:tc>
          <w:tcPr>
            <w:tcW w:w="506" w:type="dxa"/>
            <w:shd w:val="clear" w:color="auto" w:fill="F8F7DC"/>
            <w:vAlign w:val="center"/>
          </w:tcPr>
          <w:p w14:paraId="2C6A00D3" w14:textId="77777777" w:rsidR="00897FBF" w:rsidRDefault="0014038C" w:rsidP="00897FBF">
            <w:r>
              <w:t>3</w:t>
            </w:r>
          </w:p>
        </w:tc>
        <w:tc>
          <w:tcPr>
            <w:tcW w:w="1530" w:type="dxa"/>
            <w:shd w:val="clear" w:color="auto" w:fill="F8F7DC"/>
            <w:vAlign w:val="center"/>
          </w:tcPr>
          <w:p w14:paraId="2C6A00D4" w14:textId="77777777" w:rsidR="00897FBF" w:rsidRDefault="0014038C" w:rsidP="00897FBF">
            <w:r w:rsidRPr="007B6ACB">
              <w:rPr>
                <w:rFonts w:ascii="TimesNewRomanPSMT" w:hAnsi="TimesNewRomanPSMT" w:cs="TimesNewRomanPSMT"/>
                <w:b/>
                <w:sz w:val="21"/>
                <w:szCs w:val="21"/>
              </w:rPr>
              <w:t>Critical Progress: Completed</w:t>
            </w:r>
          </w:p>
        </w:tc>
      </w:tr>
      <w:tr w:rsidR="00041BC8" w14:paraId="2C6A00DD" w14:textId="77777777" w:rsidTr="0014038C">
        <w:trPr>
          <w:trHeight w:val="461"/>
        </w:trPr>
        <w:tc>
          <w:tcPr>
            <w:tcW w:w="3438" w:type="dxa"/>
            <w:shd w:val="clear" w:color="auto" w:fill="F3E9A3"/>
            <w:vAlign w:val="center"/>
          </w:tcPr>
          <w:p w14:paraId="2C6A00D6" w14:textId="77777777" w:rsidR="00897FBF" w:rsidRPr="00041BC8" w:rsidRDefault="0014038C" w:rsidP="00897FBF">
            <w:pPr>
              <w:rPr>
                <w:color w:val="C6D9F1" w:themeColor="text2" w:themeTint="33"/>
              </w:rPr>
            </w:pPr>
            <w:r>
              <w:rPr>
                <w:rFonts w:ascii="TimesNewRomanPSMT" w:hAnsi="TimesNewRomanPSMT" w:cs="TimesNewRomanPSMT"/>
                <w:sz w:val="21"/>
                <w:szCs w:val="21"/>
              </w:rPr>
              <w:t>MAC 1105 - Algebra, if needed, or General Electives</w:t>
            </w:r>
          </w:p>
        </w:tc>
        <w:tc>
          <w:tcPr>
            <w:tcW w:w="720" w:type="dxa"/>
            <w:shd w:val="clear" w:color="auto" w:fill="F3E9A3"/>
            <w:vAlign w:val="center"/>
          </w:tcPr>
          <w:p w14:paraId="2C6A00D7" w14:textId="77777777" w:rsidR="00897FBF" w:rsidRPr="0014038C" w:rsidRDefault="0014038C" w:rsidP="00897FBF">
            <w:r w:rsidRPr="0014038C">
              <w:t>3</w:t>
            </w:r>
          </w:p>
        </w:tc>
        <w:tc>
          <w:tcPr>
            <w:tcW w:w="1530" w:type="dxa"/>
            <w:shd w:val="clear" w:color="auto" w:fill="F3E9A3"/>
            <w:vAlign w:val="center"/>
          </w:tcPr>
          <w:p w14:paraId="2C6A00D8" w14:textId="77777777" w:rsidR="00897FBF" w:rsidRPr="00041BC8" w:rsidRDefault="0014038C" w:rsidP="00897FBF">
            <w:pPr>
              <w:rPr>
                <w:color w:val="C6D9F1" w:themeColor="text2" w:themeTint="33"/>
              </w:rPr>
            </w:pPr>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14:paraId="2C6A00D9" w14:textId="77777777" w:rsidR="00897FBF" w:rsidRPr="00C3244F" w:rsidRDefault="00897FBF" w:rsidP="00897FBF">
            <w:pPr>
              <w:rPr>
                <w:color w:val="FFFFFF" w:themeColor="background1"/>
                <w:sz w:val="8"/>
                <w:szCs w:val="8"/>
              </w:rPr>
            </w:pPr>
          </w:p>
        </w:tc>
        <w:tc>
          <w:tcPr>
            <w:tcW w:w="3004" w:type="dxa"/>
            <w:shd w:val="clear" w:color="auto" w:fill="F3E9A3"/>
            <w:vAlign w:val="center"/>
          </w:tcPr>
          <w:p w14:paraId="2C6A00DA" w14:textId="77777777" w:rsidR="00897FBF" w:rsidRDefault="0014038C" w:rsidP="00897FBF">
            <w:r>
              <w:rPr>
                <w:rFonts w:ascii="TimesNewRomanPSMT" w:hAnsi="TimesNewRomanPSMT" w:cs="TimesNewRomanPSMT"/>
                <w:sz w:val="21"/>
                <w:szCs w:val="21"/>
              </w:rPr>
              <w:t>UCC courses</w:t>
            </w:r>
          </w:p>
        </w:tc>
        <w:tc>
          <w:tcPr>
            <w:tcW w:w="506" w:type="dxa"/>
            <w:shd w:val="clear" w:color="auto" w:fill="F3E9A3"/>
            <w:vAlign w:val="center"/>
          </w:tcPr>
          <w:p w14:paraId="2C6A00DB" w14:textId="77777777" w:rsidR="00897FBF" w:rsidRDefault="0014038C" w:rsidP="00897FBF">
            <w:r>
              <w:t>12</w:t>
            </w:r>
          </w:p>
        </w:tc>
        <w:tc>
          <w:tcPr>
            <w:tcW w:w="1530" w:type="dxa"/>
            <w:shd w:val="clear" w:color="auto" w:fill="F3E9A3"/>
            <w:vAlign w:val="center"/>
          </w:tcPr>
          <w:p w14:paraId="2C6A00DC" w14:textId="77777777" w:rsidR="00897FBF" w:rsidRDefault="00897FBF" w:rsidP="00897FBF"/>
        </w:tc>
      </w:tr>
      <w:tr w:rsidR="00041BC8" w14:paraId="2C6A00E5" w14:textId="77777777" w:rsidTr="0014038C">
        <w:trPr>
          <w:trHeight w:val="305"/>
        </w:trPr>
        <w:tc>
          <w:tcPr>
            <w:tcW w:w="3438" w:type="dxa"/>
            <w:shd w:val="clear" w:color="auto" w:fill="F8F7DC"/>
            <w:vAlign w:val="center"/>
          </w:tcPr>
          <w:p w14:paraId="2C6A00DE" w14:textId="77777777" w:rsidR="00041BC8" w:rsidRDefault="0014038C" w:rsidP="00041BC8">
            <w:r>
              <w:rPr>
                <w:rFonts w:ascii="TimesNewRomanPSMT" w:hAnsi="TimesNewRomanPSMT" w:cs="TimesNewRomanPSMT"/>
                <w:sz w:val="21"/>
                <w:szCs w:val="21"/>
              </w:rPr>
              <w:t>UCC courses</w:t>
            </w:r>
          </w:p>
        </w:tc>
        <w:tc>
          <w:tcPr>
            <w:tcW w:w="720" w:type="dxa"/>
            <w:shd w:val="clear" w:color="auto" w:fill="F8F7DC"/>
            <w:vAlign w:val="center"/>
          </w:tcPr>
          <w:p w14:paraId="2C6A00DF" w14:textId="77777777" w:rsidR="00041BC8" w:rsidRDefault="0014038C" w:rsidP="00041BC8">
            <w:r>
              <w:t>11</w:t>
            </w:r>
          </w:p>
        </w:tc>
        <w:tc>
          <w:tcPr>
            <w:tcW w:w="1530" w:type="dxa"/>
            <w:shd w:val="clear" w:color="auto" w:fill="F8F7DC"/>
            <w:vAlign w:val="center"/>
          </w:tcPr>
          <w:p w14:paraId="2C6A00E0" w14:textId="77777777" w:rsidR="00041BC8" w:rsidRDefault="00041BC8" w:rsidP="00041BC8"/>
        </w:tc>
        <w:tc>
          <w:tcPr>
            <w:tcW w:w="236" w:type="dxa"/>
            <w:tcBorders>
              <w:top w:val="nil"/>
              <w:bottom w:val="nil"/>
            </w:tcBorders>
            <w:shd w:val="clear" w:color="auto" w:fill="FFFFFF" w:themeFill="background1"/>
            <w:vAlign w:val="center"/>
          </w:tcPr>
          <w:p w14:paraId="2C6A00E1" w14:textId="77777777" w:rsidR="00041BC8" w:rsidRPr="00C3244F" w:rsidRDefault="00041BC8" w:rsidP="00041BC8">
            <w:pPr>
              <w:rPr>
                <w:color w:val="FFFFFF" w:themeColor="background1"/>
                <w:sz w:val="8"/>
                <w:szCs w:val="8"/>
              </w:rPr>
            </w:pPr>
          </w:p>
        </w:tc>
        <w:tc>
          <w:tcPr>
            <w:tcW w:w="3004" w:type="dxa"/>
            <w:shd w:val="clear" w:color="auto" w:fill="F8F7DC"/>
            <w:vAlign w:val="center"/>
          </w:tcPr>
          <w:p w14:paraId="2C6A00E2" w14:textId="77777777" w:rsidR="00041BC8" w:rsidRDefault="00041BC8" w:rsidP="00041BC8"/>
        </w:tc>
        <w:tc>
          <w:tcPr>
            <w:tcW w:w="506" w:type="dxa"/>
            <w:shd w:val="clear" w:color="auto" w:fill="F8F7DC"/>
            <w:vAlign w:val="center"/>
          </w:tcPr>
          <w:p w14:paraId="2C6A00E3" w14:textId="77777777" w:rsidR="00041BC8" w:rsidRDefault="00041BC8" w:rsidP="00041BC8"/>
        </w:tc>
        <w:tc>
          <w:tcPr>
            <w:tcW w:w="1530" w:type="dxa"/>
            <w:shd w:val="clear" w:color="auto" w:fill="F8F7DC"/>
            <w:vAlign w:val="center"/>
          </w:tcPr>
          <w:p w14:paraId="2C6A00E4" w14:textId="77777777" w:rsidR="00041BC8" w:rsidRDefault="00041BC8" w:rsidP="00041BC8"/>
        </w:tc>
      </w:tr>
      <w:tr w:rsidR="00EE253E" w14:paraId="2C6A00ED" w14:textId="77777777" w:rsidTr="0014038C">
        <w:trPr>
          <w:trHeight w:val="461"/>
        </w:trPr>
        <w:tc>
          <w:tcPr>
            <w:tcW w:w="3438" w:type="dxa"/>
            <w:shd w:val="clear" w:color="auto" w:fill="F3E9A3"/>
            <w:vAlign w:val="center"/>
          </w:tcPr>
          <w:p w14:paraId="2C6A00E6" w14:textId="77777777" w:rsidR="00041BC8" w:rsidRPr="00041BC8" w:rsidRDefault="00041BC8" w:rsidP="00041BC8">
            <w:pPr>
              <w:rPr>
                <w:color w:val="C6D9F1" w:themeColor="text2" w:themeTint="33"/>
              </w:rPr>
            </w:pPr>
          </w:p>
        </w:tc>
        <w:tc>
          <w:tcPr>
            <w:tcW w:w="720" w:type="dxa"/>
            <w:shd w:val="clear" w:color="auto" w:fill="F3E9A3"/>
            <w:vAlign w:val="center"/>
          </w:tcPr>
          <w:p w14:paraId="2C6A00E7" w14:textId="77777777" w:rsidR="00041BC8" w:rsidRPr="00041BC8" w:rsidRDefault="00041BC8" w:rsidP="00041BC8">
            <w:pPr>
              <w:rPr>
                <w:color w:val="C6D9F1" w:themeColor="text2" w:themeTint="33"/>
              </w:rPr>
            </w:pPr>
          </w:p>
        </w:tc>
        <w:tc>
          <w:tcPr>
            <w:tcW w:w="1530" w:type="dxa"/>
            <w:shd w:val="clear" w:color="auto" w:fill="F3E9A3"/>
            <w:vAlign w:val="center"/>
          </w:tcPr>
          <w:p w14:paraId="2C6A00E8" w14:textId="77777777"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14:paraId="2C6A00E9" w14:textId="77777777" w:rsidR="00041BC8" w:rsidRPr="00C3244F" w:rsidRDefault="00041BC8" w:rsidP="00041BC8">
            <w:pPr>
              <w:rPr>
                <w:color w:val="FFFFFF" w:themeColor="background1"/>
                <w:sz w:val="8"/>
                <w:szCs w:val="8"/>
              </w:rPr>
            </w:pPr>
          </w:p>
        </w:tc>
        <w:tc>
          <w:tcPr>
            <w:tcW w:w="3004" w:type="dxa"/>
            <w:shd w:val="clear" w:color="auto" w:fill="F3E9A3"/>
            <w:vAlign w:val="center"/>
          </w:tcPr>
          <w:p w14:paraId="2C6A00EA" w14:textId="77777777" w:rsidR="00041BC8" w:rsidRDefault="00041BC8" w:rsidP="00041BC8"/>
        </w:tc>
        <w:tc>
          <w:tcPr>
            <w:tcW w:w="506" w:type="dxa"/>
            <w:shd w:val="clear" w:color="auto" w:fill="F3E9A3"/>
            <w:vAlign w:val="center"/>
          </w:tcPr>
          <w:p w14:paraId="2C6A00EB" w14:textId="77777777" w:rsidR="00041BC8" w:rsidRDefault="00041BC8" w:rsidP="00041BC8"/>
        </w:tc>
        <w:tc>
          <w:tcPr>
            <w:tcW w:w="1530" w:type="dxa"/>
            <w:shd w:val="clear" w:color="auto" w:fill="F3E9A3"/>
            <w:vAlign w:val="center"/>
          </w:tcPr>
          <w:p w14:paraId="2C6A00EC" w14:textId="77777777" w:rsidR="00041BC8" w:rsidRDefault="00041BC8" w:rsidP="00041BC8"/>
        </w:tc>
      </w:tr>
      <w:tr w:rsidR="00EE253E" w14:paraId="2C6A00F5" w14:textId="77777777" w:rsidTr="0014038C">
        <w:trPr>
          <w:trHeight w:val="161"/>
        </w:trPr>
        <w:tc>
          <w:tcPr>
            <w:tcW w:w="3438" w:type="dxa"/>
            <w:shd w:val="clear" w:color="auto" w:fill="F8F7DC"/>
            <w:vAlign w:val="center"/>
          </w:tcPr>
          <w:p w14:paraId="2C6A00EE" w14:textId="77777777" w:rsidR="00897FBF" w:rsidRDefault="00897FBF" w:rsidP="00897FBF"/>
        </w:tc>
        <w:tc>
          <w:tcPr>
            <w:tcW w:w="720" w:type="dxa"/>
            <w:shd w:val="clear" w:color="auto" w:fill="F8F7DC"/>
            <w:vAlign w:val="center"/>
          </w:tcPr>
          <w:p w14:paraId="2C6A00EF" w14:textId="77777777" w:rsidR="00897FBF" w:rsidRDefault="00897FBF" w:rsidP="00897FBF"/>
        </w:tc>
        <w:tc>
          <w:tcPr>
            <w:tcW w:w="1530" w:type="dxa"/>
            <w:shd w:val="clear" w:color="auto" w:fill="F8F7DC"/>
            <w:vAlign w:val="center"/>
          </w:tcPr>
          <w:p w14:paraId="2C6A00F0" w14:textId="77777777" w:rsidR="00897FBF" w:rsidRDefault="00897FBF" w:rsidP="00897FBF"/>
        </w:tc>
        <w:tc>
          <w:tcPr>
            <w:tcW w:w="236" w:type="dxa"/>
            <w:tcBorders>
              <w:top w:val="nil"/>
              <w:bottom w:val="nil"/>
            </w:tcBorders>
            <w:shd w:val="clear" w:color="auto" w:fill="FFFFFF" w:themeFill="background1"/>
            <w:vAlign w:val="center"/>
          </w:tcPr>
          <w:p w14:paraId="2C6A00F1" w14:textId="77777777" w:rsidR="00897FBF" w:rsidRPr="00C3244F" w:rsidRDefault="00897FBF" w:rsidP="00897FBF">
            <w:pPr>
              <w:rPr>
                <w:color w:val="FFFFFF" w:themeColor="background1"/>
                <w:sz w:val="8"/>
                <w:szCs w:val="8"/>
              </w:rPr>
            </w:pPr>
          </w:p>
        </w:tc>
        <w:tc>
          <w:tcPr>
            <w:tcW w:w="3004" w:type="dxa"/>
            <w:shd w:val="clear" w:color="auto" w:fill="F8F7DC"/>
            <w:vAlign w:val="center"/>
          </w:tcPr>
          <w:p w14:paraId="2C6A00F2" w14:textId="77777777" w:rsidR="00897FBF" w:rsidRDefault="00897FBF" w:rsidP="00897FBF"/>
        </w:tc>
        <w:tc>
          <w:tcPr>
            <w:tcW w:w="506" w:type="dxa"/>
            <w:shd w:val="clear" w:color="auto" w:fill="F8F7DC"/>
            <w:vAlign w:val="center"/>
          </w:tcPr>
          <w:p w14:paraId="2C6A00F3" w14:textId="77777777" w:rsidR="00897FBF" w:rsidRDefault="00897FBF" w:rsidP="00897FBF"/>
        </w:tc>
        <w:tc>
          <w:tcPr>
            <w:tcW w:w="1530" w:type="dxa"/>
            <w:shd w:val="clear" w:color="auto" w:fill="F8F7DC"/>
            <w:vAlign w:val="center"/>
          </w:tcPr>
          <w:p w14:paraId="2C6A00F4" w14:textId="77777777" w:rsidR="00897FBF" w:rsidRDefault="00897FBF" w:rsidP="00897FBF"/>
        </w:tc>
      </w:tr>
      <w:tr w:rsidR="00EE253E" w14:paraId="2C6A00FD" w14:textId="77777777" w:rsidTr="0014038C">
        <w:trPr>
          <w:trHeight w:val="360"/>
        </w:trPr>
        <w:tc>
          <w:tcPr>
            <w:tcW w:w="3438" w:type="dxa"/>
            <w:shd w:val="clear" w:color="auto" w:fill="F3E9A3"/>
            <w:vAlign w:val="center"/>
          </w:tcPr>
          <w:p w14:paraId="2C6A00F6" w14:textId="77777777" w:rsidR="00897FBF" w:rsidRPr="00C3244F" w:rsidRDefault="00897FBF" w:rsidP="00897FBF">
            <w:pPr>
              <w:rPr>
                <w:b/>
              </w:rPr>
            </w:pPr>
            <w:r w:rsidRPr="00C3244F">
              <w:rPr>
                <w:b/>
              </w:rPr>
              <w:t>Total Hours</w:t>
            </w:r>
          </w:p>
        </w:tc>
        <w:tc>
          <w:tcPr>
            <w:tcW w:w="720" w:type="dxa"/>
            <w:shd w:val="clear" w:color="auto" w:fill="F3E9A3"/>
            <w:vAlign w:val="center"/>
          </w:tcPr>
          <w:p w14:paraId="2C6A00F7" w14:textId="77777777" w:rsidR="00897FBF" w:rsidRDefault="0014038C" w:rsidP="00897FBF">
            <w:r>
              <w:t>15</w:t>
            </w:r>
          </w:p>
        </w:tc>
        <w:tc>
          <w:tcPr>
            <w:tcW w:w="1530" w:type="dxa"/>
            <w:shd w:val="clear" w:color="auto" w:fill="F3E9A3"/>
            <w:vAlign w:val="center"/>
          </w:tcPr>
          <w:p w14:paraId="2C6A00F8" w14:textId="77777777" w:rsidR="00897FBF" w:rsidRPr="00EE253E" w:rsidRDefault="00897FBF" w:rsidP="00897FBF">
            <w:pPr>
              <w:rPr>
                <w:b/>
                <w:i/>
              </w:rPr>
            </w:pPr>
            <w:r w:rsidRPr="00EE253E">
              <w:rPr>
                <w:b/>
                <w:i/>
              </w:rPr>
              <w:t xml:space="preserve">Min GPA: </w:t>
            </w:r>
            <w:r w:rsidR="0014038C">
              <w:rPr>
                <w:b/>
                <w:i/>
              </w:rPr>
              <w:t>2.2</w:t>
            </w:r>
          </w:p>
        </w:tc>
        <w:tc>
          <w:tcPr>
            <w:tcW w:w="236" w:type="dxa"/>
            <w:tcBorders>
              <w:top w:val="nil"/>
              <w:bottom w:val="nil"/>
            </w:tcBorders>
            <w:shd w:val="clear" w:color="auto" w:fill="FFFFFF" w:themeFill="background1"/>
            <w:vAlign w:val="center"/>
          </w:tcPr>
          <w:p w14:paraId="2C6A00F9" w14:textId="77777777" w:rsidR="00897FBF" w:rsidRPr="00C3244F" w:rsidRDefault="00897FBF" w:rsidP="00897FBF">
            <w:pPr>
              <w:rPr>
                <w:color w:val="FFFFFF" w:themeColor="background1"/>
                <w:sz w:val="8"/>
                <w:szCs w:val="8"/>
              </w:rPr>
            </w:pPr>
          </w:p>
        </w:tc>
        <w:tc>
          <w:tcPr>
            <w:tcW w:w="3004" w:type="dxa"/>
            <w:shd w:val="clear" w:color="auto" w:fill="F3E9A3"/>
            <w:vAlign w:val="center"/>
          </w:tcPr>
          <w:p w14:paraId="2C6A00FA" w14:textId="77777777" w:rsidR="00897FBF" w:rsidRDefault="00897FBF" w:rsidP="00897FBF">
            <w:r w:rsidRPr="00C3244F">
              <w:rPr>
                <w:b/>
              </w:rPr>
              <w:t>Total Hours</w:t>
            </w:r>
          </w:p>
        </w:tc>
        <w:tc>
          <w:tcPr>
            <w:tcW w:w="506" w:type="dxa"/>
            <w:shd w:val="clear" w:color="auto" w:fill="F3E9A3"/>
            <w:vAlign w:val="center"/>
          </w:tcPr>
          <w:p w14:paraId="2C6A00FB" w14:textId="77777777" w:rsidR="00897FBF" w:rsidRDefault="0014038C" w:rsidP="00897FBF">
            <w:r>
              <w:t>15</w:t>
            </w:r>
          </w:p>
        </w:tc>
        <w:tc>
          <w:tcPr>
            <w:tcW w:w="1530" w:type="dxa"/>
            <w:shd w:val="clear" w:color="auto" w:fill="F3E9A3"/>
            <w:vAlign w:val="center"/>
          </w:tcPr>
          <w:p w14:paraId="2C6A00FC" w14:textId="77777777" w:rsidR="00897FBF" w:rsidRPr="00EE253E" w:rsidRDefault="00041BC8" w:rsidP="00897FBF">
            <w:pPr>
              <w:rPr>
                <w:b/>
              </w:rPr>
            </w:pPr>
            <w:r w:rsidRPr="00EE253E">
              <w:rPr>
                <w:b/>
                <w:i/>
              </w:rPr>
              <w:t>Min GPA:</w:t>
            </w:r>
            <w:r w:rsidR="0014038C">
              <w:rPr>
                <w:b/>
                <w:i/>
              </w:rPr>
              <w:t xml:space="preserve"> 2.2</w:t>
            </w:r>
          </w:p>
        </w:tc>
      </w:tr>
      <w:tr w:rsidR="00897FBF" w14:paraId="2C6A0126" w14:textId="77777777" w:rsidTr="0014038C">
        <w:trPr>
          <w:trHeight w:val="161"/>
        </w:trPr>
        <w:tc>
          <w:tcPr>
            <w:tcW w:w="3438" w:type="dxa"/>
            <w:tcBorders>
              <w:left w:val="nil"/>
              <w:bottom w:val="single" w:sz="4" w:space="0" w:color="000000" w:themeColor="text1"/>
              <w:right w:val="nil"/>
            </w:tcBorders>
            <w:vAlign w:val="center"/>
          </w:tcPr>
          <w:p w14:paraId="2C6A00FE" w14:textId="77777777" w:rsidR="00897FBF" w:rsidRPr="00EE253E" w:rsidRDefault="00592DC5" w:rsidP="00897FBF">
            <w:pPr>
              <w:rPr>
                <w:sz w:val="12"/>
                <w:szCs w:val="12"/>
              </w:rPr>
            </w:pPr>
            <w:r>
              <w:rPr>
                <w:noProof/>
                <w:sz w:val="12"/>
                <w:szCs w:val="12"/>
              </w:rPr>
              <w:pict w14:anchorId="2C6A01F7">
                <v:shapetype id="_x0000_t202" coordsize="21600,21600" o:spt="202" path="m,l,21600r21600,l21600,xe">
                  <v:stroke joinstyle="miter"/>
                  <v:path gradientshapeok="t" o:connecttype="rect"/>
                </v:shapetype>
                <v:shape id="_x0000_s1026" type="#_x0000_t202" style="position:absolute;margin-left:-6.05pt;margin-top:13.05pt;width:295.7pt;height:212.45pt;z-index:251658240;mso-position-horizontal-relative:text;mso-position-vertical-relative:text;mso-width-relative:margin;mso-height-relative:margin" strokecolor="white [3212]">
                  <v:textbox style="mso-next-textbox:#_x0000_s1026">
                    <w:txbxContent>
                      <w:tbl>
                        <w:tblPr>
                          <w:tblStyle w:val="TableGrid"/>
                          <w:tblW w:w="0" w:type="auto"/>
                          <w:tblLayout w:type="fixed"/>
                          <w:tblLook w:val="04A0" w:firstRow="1" w:lastRow="0" w:firstColumn="1" w:lastColumn="0" w:noHBand="0" w:noVBand="1"/>
                        </w:tblPr>
                        <w:tblGrid>
                          <w:gridCol w:w="3416"/>
                          <w:gridCol w:w="715"/>
                          <w:gridCol w:w="1520"/>
                        </w:tblGrid>
                        <w:tr w:rsidR="0014038C" w14:paraId="2C6A01FB" w14:textId="77777777"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14:paraId="2C6A01F8" w14:textId="77777777" w:rsidR="0014038C" w:rsidRDefault="0014038C"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14:paraId="2C6A01F9" w14:textId="77777777" w:rsidR="0014038C" w:rsidRDefault="0014038C"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14:paraId="2C6A01FA" w14:textId="77777777" w:rsidR="0014038C" w:rsidRDefault="0014038C" w:rsidP="00F30390">
                              <w:pPr>
                                <w:rPr>
                                  <w:color w:val="FFFFFF" w:themeColor="background1"/>
                                  <w:sz w:val="20"/>
                                  <w:szCs w:val="20"/>
                                </w:rPr>
                              </w:pPr>
                              <w:r>
                                <w:rPr>
                                  <w:color w:val="FFFFFF" w:themeColor="background1"/>
                                  <w:sz w:val="20"/>
                                  <w:szCs w:val="20"/>
                                </w:rPr>
                                <w:t>Critical Progress</w:t>
                              </w:r>
                            </w:p>
                          </w:tc>
                        </w:tr>
                        <w:tr w:rsidR="0014038C" w14:paraId="2C6A01FF" w14:textId="77777777" w:rsidTr="007425B7">
                          <w:trPr>
                            <w:trHeight w:val="66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2C6A01FC" w14:textId="77777777" w:rsidR="0014038C" w:rsidRDefault="0014038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2C6A01FD" w14:textId="77777777" w:rsidR="0014038C" w:rsidRDefault="0014038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2C6A01FE" w14:textId="77777777" w:rsidR="0014038C" w:rsidRDefault="0014038C" w:rsidP="00F30390"/>
                          </w:tc>
                        </w:tr>
                        <w:tr w:rsidR="0014038C" w14:paraId="2C6A0203" w14:textId="77777777"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2C6A0200" w14:textId="77777777" w:rsidR="0014038C" w:rsidRDefault="0014038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2C6A0201" w14:textId="77777777" w:rsidR="0014038C" w:rsidRDefault="0014038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2C6A0202" w14:textId="77777777" w:rsidR="0014038C" w:rsidRDefault="0014038C" w:rsidP="00F30390">
                              <w:pPr>
                                <w:rPr>
                                  <w:color w:val="C6D9F1" w:themeColor="text2" w:themeTint="33"/>
                                </w:rPr>
                              </w:pPr>
                            </w:p>
                          </w:tc>
                        </w:tr>
                        <w:tr w:rsidR="0014038C" w14:paraId="2C6A0207" w14:textId="77777777"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2C6A0204" w14:textId="77777777" w:rsidR="0014038C" w:rsidRDefault="0014038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14:paraId="2C6A0205" w14:textId="77777777" w:rsidR="0014038C" w:rsidRDefault="0014038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2C6A0206" w14:textId="77777777" w:rsidR="0014038C" w:rsidRDefault="0014038C" w:rsidP="00F30390"/>
                          </w:tc>
                        </w:tr>
                        <w:tr w:rsidR="0014038C" w14:paraId="2C6A020B" w14:textId="77777777"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2C6A0208" w14:textId="77777777" w:rsidR="0014038C" w:rsidRDefault="0014038C"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2C6A0209" w14:textId="77777777" w:rsidR="0014038C" w:rsidRDefault="0014038C"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14:paraId="2C6A020A" w14:textId="77777777" w:rsidR="0014038C" w:rsidRDefault="0014038C" w:rsidP="00F30390">
                              <w:pPr>
                                <w:rPr>
                                  <w:color w:val="C6D9F1" w:themeColor="text2" w:themeTint="33"/>
                                </w:rPr>
                              </w:pPr>
                            </w:p>
                          </w:tc>
                        </w:tr>
                        <w:tr w:rsidR="0014038C" w14:paraId="2C6A020F" w14:textId="77777777"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2C6A020C" w14:textId="77777777" w:rsidR="0014038C" w:rsidRDefault="0014038C"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2C6A020D" w14:textId="77777777" w:rsidR="0014038C" w:rsidRDefault="0014038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14:paraId="2C6A020E" w14:textId="77777777" w:rsidR="0014038C" w:rsidRDefault="0014038C" w:rsidP="00F30390"/>
                          </w:tc>
                        </w:tr>
                        <w:tr w:rsidR="0014038C" w14:paraId="2C6A0213" w14:textId="77777777"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2C6A0210" w14:textId="77777777" w:rsidR="0014038C" w:rsidRDefault="0014038C"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2C6A0211" w14:textId="77777777" w:rsidR="0014038C" w:rsidRDefault="0014038C"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14:paraId="2C6A0212" w14:textId="77777777" w:rsidR="0014038C" w:rsidRPr="00EE253E" w:rsidRDefault="0014038C" w:rsidP="00F30390">
                              <w:pPr>
                                <w:rPr>
                                  <w:b/>
                                </w:rPr>
                              </w:pPr>
                              <w:r w:rsidRPr="00EE253E">
                                <w:rPr>
                                  <w:b/>
                                  <w:i/>
                                </w:rPr>
                                <w:t>Min GPA</w:t>
                              </w:r>
                              <w:r>
                                <w:rPr>
                                  <w:b/>
                                  <w:i/>
                                </w:rPr>
                                <w:t>:</w:t>
                              </w:r>
                            </w:p>
                          </w:tc>
                        </w:tr>
                      </w:tbl>
                      <w:p w14:paraId="2C6A0214" w14:textId="77777777" w:rsidR="0014038C" w:rsidRDefault="0014038C" w:rsidP="0014038C"/>
                    </w:txbxContent>
                  </v:textbox>
                </v:shape>
              </w:pict>
            </w:r>
          </w:p>
        </w:tc>
        <w:tc>
          <w:tcPr>
            <w:tcW w:w="720" w:type="dxa"/>
            <w:tcBorders>
              <w:left w:val="nil"/>
              <w:bottom w:val="single" w:sz="4" w:space="0" w:color="000000" w:themeColor="text1"/>
              <w:right w:val="nil"/>
            </w:tcBorders>
            <w:vAlign w:val="center"/>
          </w:tcPr>
          <w:p w14:paraId="2C6A00FF"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2C6A0100" w14:textId="77777777"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14:paraId="2C6A0101" w14:textId="77777777" w:rsidR="00897FBF" w:rsidRPr="00EE253E" w:rsidRDefault="00897FBF" w:rsidP="00897FBF">
            <w:pPr>
              <w:rPr>
                <w:color w:val="FFFFFF" w:themeColor="background1"/>
                <w:sz w:val="12"/>
                <w:szCs w:val="12"/>
              </w:rPr>
            </w:pPr>
          </w:p>
        </w:tc>
        <w:tc>
          <w:tcPr>
            <w:tcW w:w="3004" w:type="dxa"/>
            <w:tcBorders>
              <w:left w:val="nil"/>
              <w:bottom w:val="single" w:sz="4" w:space="0" w:color="000000" w:themeColor="text1"/>
              <w:right w:val="nil"/>
            </w:tcBorders>
            <w:vAlign w:val="center"/>
          </w:tcPr>
          <w:p w14:paraId="2C6A0102" w14:textId="77777777" w:rsidR="00897FBF" w:rsidRPr="00EE253E" w:rsidRDefault="00897FBF" w:rsidP="00897FBF">
            <w:pPr>
              <w:rPr>
                <w:sz w:val="12"/>
                <w:szCs w:val="12"/>
              </w:rPr>
            </w:pPr>
          </w:p>
        </w:tc>
        <w:tc>
          <w:tcPr>
            <w:tcW w:w="506" w:type="dxa"/>
            <w:tcBorders>
              <w:left w:val="nil"/>
              <w:bottom w:val="single" w:sz="4" w:space="0" w:color="000000" w:themeColor="text1"/>
              <w:right w:val="nil"/>
            </w:tcBorders>
            <w:vAlign w:val="center"/>
          </w:tcPr>
          <w:p w14:paraId="2C6A0103"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2C6A0104" w14:textId="77777777" w:rsidR="00897FBF" w:rsidRDefault="00897FBF" w:rsidP="00897FBF">
            <w:pPr>
              <w:rPr>
                <w:sz w:val="12"/>
                <w:szCs w:val="12"/>
              </w:rPr>
            </w:pPr>
          </w:p>
          <w:p w14:paraId="2C6A0105" w14:textId="77777777" w:rsidR="0014038C" w:rsidRDefault="0014038C" w:rsidP="00897FBF">
            <w:pPr>
              <w:rPr>
                <w:sz w:val="12"/>
                <w:szCs w:val="12"/>
              </w:rPr>
            </w:pPr>
          </w:p>
          <w:p w14:paraId="2C6A0106" w14:textId="77777777" w:rsidR="0014038C" w:rsidRDefault="0014038C" w:rsidP="00897FBF">
            <w:pPr>
              <w:rPr>
                <w:sz w:val="12"/>
                <w:szCs w:val="12"/>
              </w:rPr>
            </w:pPr>
          </w:p>
          <w:p w14:paraId="2C6A0107" w14:textId="77777777" w:rsidR="0014038C" w:rsidRDefault="0014038C" w:rsidP="00897FBF">
            <w:pPr>
              <w:rPr>
                <w:sz w:val="12"/>
                <w:szCs w:val="12"/>
              </w:rPr>
            </w:pPr>
          </w:p>
          <w:p w14:paraId="2C6A0108" w14:textId="77777777" w:rsidR="0014038C" w:rsidRDefault="0014038C" w:rsidP="00897FBF">
            <w:pPr>
              <w:rPr>
                <w:sz w:val="12"/>
                <w:szCs w:val="12"/>
              </w:rPr>
            </w:pPr>
          </w:p>
          <w:p w14:paraId="2C6A0109" w14:textId="77777777" w:rsidR="0014038C" w:rsidRDefault="0014038C" w:rsidP="00897FBF">
            <w:pPr>
              <w:rPr>
                <w:sz w:val="12"/>
                <w:szCs w:val="12"/>
              </w:rPr>
            </w:pPr>
          </w:p>
          <w:p w14:paraId="2C6A010A" w14:textId="77777777" w:rsidR="0014038C" w:rsidRDefault="0014038C" w:rsidP="00897FBF">
            <w:pPr>
              <w:rPr>
                <w:sz w:val="12"/>
                <w:szCs w:val="12"/>
              </w:rPr>
            </w:pPr>
          </w:p>
          <w:p w14:paraId="2C6A010B" w14:textId="77777777" w:rsidR="0014038C" w:rsidRDefault="0014038C" w:rsidP="00897FBF">
            <w:pPr>
              <w:rPr>
                <w:sz w:val="12"/>
                <w:szCs w:val="12"/>
              </w:rPr>
            </w:pPr>
          </w:p>
          <w:p w14:paraId="2C6A010C" w14:textId="77777777" w:rsidR="0014038C" w:rsidRDefault="0014038C" w:rsidP="00897FBF">
            <w:pPr>
              <w:rPr>
                <w:sz w:val="12"/>
                <w:szCs w:val="12"/>
              </w:rPr>
            </w:pPr>
          </w:p>
          <w:p w14:paraId="2C6A010D" w14:textId="77777777" w:rsidR="0014038C" w:rsidRDefault="0014038C" w:rsidP="00897FBF">
            <w:pPr>
              <w:rPr>
                <w:sz w:val="12"/>
                <w:szCs w:val="12"/>
              </w:rPr>
            </w:pPr>
          </w:p>
          <w:p w14:paraId="2C6A010E" w14:textId="77777777" w:rsidR="0014038C" w:rsidRDefault="0014038C" w:rsidP="00897FBF">
            <w:pPr>
              <w:rPr>
                <w:sz w:val="12"/>
                <w:szCs w:val="12"/>
              </w:rPr>
            </w:pPr>
          </w:p>
          <w:p w14:paraId="2C6A010F" w14:textId="77777777" w:rsidR="0014038C" w:rsidRDefault="0014038C" w:rsidP="00897FBF">
            <w:pPr>
              <w:rPr>
                <w:sz w:val="12"/>
                <w:szCs w:val="12"/>
              </w:rPr>
            </w:pPr>
          </w:p>
          <w:p w14:paraId="2C6A0110" w14:textId="77777777" w:rsidR="0014038C" w:rsidRDefault="0014038C" w:rsidP="00897FBF">
            <w:pPr>
              <w:rPr>
                <w:sz w:val="12"/>
                <w:szCs w:val="12"/>
              </w:rPr>
            </w:pPr>
          </w:p>
          <w:p w14:paraId="2C6A0111" w14:textId="77777777" w:rsidR="0014038C" w:rsidRDefault="0014038C" w:rsidP="00897FBF">
            <w:pPr>
              <w:rPr>
                <w:sz w:val="12"/>
                <w:szCs w:val="12"/>
              </w:rPr>
            </w:pPr>
          </w:p>
          <w:p w14:paraId="2C6A0112" w14:textId="77777777" w:rsidR="0014038C" w:rsidRDefault="0014038C" w:rsidP="00897FBF">
            <w:pPr>
              <w:rPr>
                <w:sz w:val="12"/>
                <w:szCs w:val="12"/>
              </w:rPr>
            </w:pPr>
          </w:p>
          <w:p w14:paraId="2C6A0113" w14:textId="77777777" w:rsidR="0014038C" w:rsidRDefault="0014038C" w:rsidP="00897FBF">
            <w:pPr>
              <w:rPr>
                <w:sz w:val="12"/>
                <w:szCs w:val="12"/>
              </w:rPr>
            </w:pPr>
          </w:p>
          <w:p w14:paraId="2C6A0114" w14:textId="77777777" w:rsidR="0014038C" w:rsidRDefault="0014038C" w:rsidP="00897FBF">
            <w:pPr>
              <w:rPr>
                <w:sz w:val="12"/>
                <w:szCs w:val="12"/>
              </w:rPr>
            </w:pPr>
          </w:p>
          <w:p w14:paraId="2C6A0115" w14:textId="77777777" w:rsidR="0014038C" w:rsidRDefault="0014038C" w:rsidP="00897FBF">
            <w:pPr>
              <w:rPr>
                <w:sz w:val="12"/>
                <w:szCs w:val="12"/>
              </w:rPr>
            </w:pPr>
          </w:p>
          <w:p w14:paraId="2C6A0116" w14:textId="77777777" w:rsidR="0014038C" w:rsidRDefault="0014038C" w:rsidP="00897FBF">
            <w:pPr>
              <w:rPr>
                <w:sz w:val="12"/>
                <w:szCs w:val="12"/>
              </w:rPr>
            </w:pPr>
          </w:p>
          <w:p w14:paraId="2C6A0117" w14:textId="77777777" w:rsidR="0014038C" w:rsidRDefault="0014038C" w:rsidP="00897FBF">
            <w:pPr>
              <w:rPr>
                <w:sz w:val="12"/>
                <w:szCs w:val="12"/>
              </w:rPr>
            </w:pPr>
          </w:p>
          <w:p w14:paraId="2C6A0118" w14:textId="77777777" w:rsidR="0014038C" w:rsidRDefault="0014038C" w:rsidP="00897FBF">
            <w:pPr>
              <w:rPr>
                <w:sz w:val="12"/>
                <w:szCs w:val="12"/>
              </w:rPr>
            </w:pPr>
          </w:p>
          <w:p w14:paraId="2C6A0119" w14:textId="77777777" w:rsidR="0014038C" w:rsidRDefault="0014038C" w:rsidP="00897FBF">
            <w:pPr>
              <w:rPr>
                <w:sz w:val="12"/>
                <w:szCs w:val="12"/>
              </w:rPr>
            </w:pPr>
          </w:p>
          <w:p w14:paraId="2C6A011A" w14:textId="77777777" w:rsidR="0014038C" w:rsidRDefault="0014038C" w:rsidP="00897FBF">
            <w:pPr>
              <w:rPr>
                <w:sz w:val="12"/>
                <w:szCs w:val="12"/>
              </w:rPr>
            </w:pPr>
          </w:p>
          <w:p w14:paraId="2C6A011B" w14:textId="77777777" w:rsidR="0014038C" w:rsidRDefault="0014038C" w:rsidP="00897FBF">
            <w:pPr>
              <w:rPr>
                <w:sz w:val="12"/>
                <w:szCs w:val="12"/>
              </w:rPr>
            </w:pPr>
          </w:p>
          <w:p w14:paraId="2C6A011C" w14:textId="77777777" w:rsidR="0014038C" w:rsidRDefault="0014038C" w:rsidP="00897FBF">
            <w:pPr>
              <w:rPr>
                <w:sz w:val="12"/>
                <w:szCs w:val="12"/>
              </w:rPr>
            </w:pPr>
          </w:p>
          <w:p w14:paraId="2C6A011D" w14:textId="77777777" w:rsidR="0014038C" w:rsidRDefault="0014038C" w:rsidP="00897FBF">
            <w:pPr>
              <w:rPr>
                <w:sz w:val="12"/>
                <w:szCs w:val="12"/>
              </w:rPr>
            </w:pPr>
          </w:p>
          <w:p w14:paraId="2C6A011E" w14:textId="77777777" w:rsidR="0014038C" w:rsidRDefault="0014038C" w:rsidP="00897FBF">
            <w:pPr>
              <w:rPr>
                <w:sz w:val="12"/>
                <w:szCs w:val="12"/>
              </w:rPr>
            </w:pPr>
          </w:p>
          <w:p w14:paraId="2C6A011F" w14:textId="77777777" w:rsidR="0014038C" w:rsidRDefault="0014038C" w:rsidP="00897FBF">
            <w:pPr>
              <w:rPr>
                <w:sz w:val="12"/>
                <w:szCs w:val="12"/>
              </w:rPr>
            </w:pPr>
          </w:p>
          <w:p w14:paraId="2C6A0120" w14:textId="77777777" w:rsidR="0014038C" w:rsidRDefault="0014038C" w:rsidP="00897FBF">
            <w:pPr>
              <w:rPr>
                <w:sz w:val="12"/>
                <w:szCs w:val="12"/>
              </w:rPr>
            </w:pPr>
          </w:p>
          <w:p w14:paraId="2C6A0121" w14:textId="77777777" w:rsidR="0014038C" w:rsidRDefault="0014038C" w:rsidP="00897FBF">
            <w:pPr>
              <w:rPr>
                <w:sz w:val="12"/>
                <w:szCs w:val="12"/>
              </w:rPr>
            </w:pPr>
          </w:p>
          <w:p w14:paraId="2C6A0122" w14:textId="77777777" w:rsidR="0014038C" w:rsidRDefault="0014038C" w:rsidP="00897FBF">
            <w:pPr>
              <w:rPr>
                <w:sz w:val="12"/>
                <w:szCs w:val="12"/>
              </w:rPr>
            </w:pPr>
          </w:p>
          <w:p w14:paraId="2C6A0123" w14:textId="77777777" w:rsidR="0014038C" w:rsidRDefault="0014038C" w:rsidP="00897FBF">
            <w:pPr>
              <w:rPr>
                <w:sz w:val="12"/>
                <w:szCs w:val="12"/>
              </w:rPr>
            </w:pPr>
          </w:p>
          <w:p w14:paraId="2C6A0124" w14:textId="77777777" w:rsidR="0014038C" w:rsidRDefault="0014038C" w:rsidP="00897FBF">
            <w:pPr>
              <w:rPr>
                <w:sz w:val="12"/>
                <w:szCs w:val="12"/>
              </w:rPr>
            </w:pPr>
          </w:p>
          <w:p w14:paraId="2C6A0125" w14:textId="77777777" w:rsidR="0014038C" w:rsidRPr="00EE253E" w:rsidRDefault="0014038C" w:rsidP="00897FBF">
            <w:pPr>
              <w:rPr>
                <w:sz w:val="12"/>
                <w:szCs w:val="12"/>
              </w:rPr>
            </w:pPr>
          </w:p>
        </w:tc>
      </w:tr>
      <w:tr w:rsidR="00897FBF" w:rsidRPr="00CD4D14" w14:paraId="2C6A012E" w14:textId="77777777" w:rsidTr="0014038C">
        <w:trPr>
          <w:trHeight w:val="432"/>
        </w:trPr>
        <w:tc>
          <w:tcPr>
            <w:tcW w:w="3438" w:type="dxa"/>
            <w:tcBorders>
              <w:right w:val="single" w:sz="4" w:space="0" w:color="4F81BD" w:themeColor="accent1"/>
            </w:tcBorders>
            <w:shd w:val="clear" w:color="auto" w:fill="365F91" w:themeFill="accent1" w:themeFillShade="BF"/>
            <w:vAlign w:val="center"/>
          </w:tcPr>
          <w:p w14:paraId="2C6A0127" w14:textId="77777777"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2C6A0128"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C6A0129"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2C6A012A" w14:textId="77777777" w:rsidR="00897FBF" w:rsidRPr="00C3244F" w:rsidRDefault="00897FBF" w:rsidP="00897FBF">
            <w:pPr>
              <w:rPr>
                <w:color w:val="FFFFFF" w:themeColor="background1"/>
                <w:sz w:val="8"/>
                <w:szCs w:val="8"/>
              </w:rPr>
            </w:pPr>
          </w:p>
        </w:tc>
        <w:tc>
          <w:tcPr>
            <w:tcW w:w="3004" w:type="dxa"/>
            <w:tcBorders>
              <w:right w:val="single" w:sz="4" w:space="0" w:color="4F81BD" w:themeColor="accent1"/>
            </w:tcBorders>
            <w:shd w:val="clear" w:color="auto" w:fill="365F91" w:themeFill="accent1" w:themeFillShade="BF"/>
            <w:vAlign w:val="center"/>
          </w:tcPr>
          <w:p w14:paraId="2C6A012B"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506" w:type="dxa"/>
            <w:tcBorders>
              <w:left w:val="single" w:sz="4" w:space="0" w:color="4F81BD" w:themeColor="accent1"/>
              <w:right w:val="single" w:sz="4" w:space="0" w:color="4F81BD" w:themeColor="accent1"/>
            </w:tcBorders>
            <w:shd w:val="clear" w:color="auto" w:fill="365F91" w:themeFill="accent1" w:themeFillShade="BF"/>
            <w:vAlign w:val="center"/>
          </w:tcPr>
          <w:p w14:paraId="2C6A012C"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C6A012D"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14:paraId="2C6A0136" w14:textId="77777777" w:rsidTr="0014038C">
        <w:trPr>
          <w:trHeight w:val="461"/>
        </w:trPr>
        <w:tc>
          <w:tcPr>
            <w:tcW w:w="3438" w:type="dxa"/>
            <w:shd w:val="clear" w:color="auto" w:fill="F8F7DC"/>
            <w:vAlign w:val="center"/>
          </w:tcPr>
          <w:p w14:paraId="2C6A012F" w14:textId="77777777" w:rsidR="00897FBF" w:rsidRDefault="0014038C" w:rsidP="00897FBF">
            <w:r w:rsidRPr="002F4150">
              <w:rPr>
                <w:rFonts w:ascii="TimesNewRomanPS-BoldMT" w:hAnsi="TimesNewRomanPS-BoldMT" w:cs="TimesNewRomanPS-BoldMT"/>
                <w:bCs/>
              </w:rPr>
              <w:t>CGS 2518 – Data Analysis</w:t>
            </w:r>
          </w:p>
        </w:tc>
        <w:tc>
          <w:tcPr>
            <w:tcW w:w="720" w:type="dxa"/>
            <w:shd w:val="clear" w:color="auto" w:fill="F8F7DC"/>
            <w:vAlign w:val="center"/>
          </w:tcPr>
          <w:p w14:paraId="2C6A0130" w14:textId="77777777" w:rsidR="00897FBF" w:rsidRDefault="0014038C" w:rsidP="00897FBF">
            <w:r>
              <w:t>3</w:t>
            </w:r>
          </w:p>
        </w:tc>
        <w:tc>
          <w:tcPr>
            <w:tcW w:w="1530" w:type="dxa"/>
            <w:shd w:val="clear" w:color="auto" w:fill="F8F7DC"/>
            <w:vAlign w:val="center"/>
          </w:tcPr>
          <w:p w14:paraId="2C6A0131" w14:textId="77777777" w:rsidR="00897FBF" w:rsidRDefault="00897FBF" w:rsidP="00897FBF"/>
        </w:tc>
        <w:tc>
          <w:tcPr>
            <w:tcW w:w="236" w:type="dxa"/>
            <w:tcBorders>
              <w:top w:val="nil"/>
              <w:bottom w:val="nil"/>
            </w:tcBorders>
            <w:shd w:val="clear" w:color="auto" w:fill="FFFFFF" w:themeFill="background1"/>
            <w:vAlign w:val="center"/>
          </w:tcPr>
          <w:p w14:paraId="2C6A0132" w14:textId="77777777" w:rsidR="00897FBF" w:rsidRPr="00C3244F" w:rsidRDefault="00897FBF" w:rsidP="00897FBF">
            <w:pPr>
              <w:rPr>
                <w:color w:val="FFFFFF" w:themeColor="background1"/>
                <w:sz w:val="8"/>
                <w:szCs w:val="8"/>
              </w:rPr>
            </w:pPr>
          </w:p>
        </w:tc>
        <w:tc>
          <w:tcPr>
            <w:tcW w:w="3004" w:type="dxa"/>
            <w:shd w:val="clear" w:color="auto" w:fill="F8F7DC"/>
            <w:vAlign w:val="center"/>
          </w:tcPr>
          <w:p w14:paraId="2C6A0133" w14:textId="77777777" w:rsidR="00897FBF" w:rsidRDefault="0014038C" w:rsidP="00897FBF">
            <w:r>
              <w:rPr>
                <w:rFonts w:ascii="TimesNewRomanPSMT" w:hAnsi="TimesNewRomanPSMT" w:cs="TimesNewRomanPSMT"/>
                <w:sz w:val="21"/>
                <w:szCs w:val="21"/>
              </w:rPr>
              <w:t>COP 2210 – Programming I</w:t>
            </w:r>
          </w:p>
        </w:tc>
        <w:tc>
          <w:tcPr>
            <w:tcW w:w="506" w:type="dxa"/>
            <w:shd w:val="clear" w:color="auto" w:fill="F8F7DC"/>
            <w:vAlign w:val="center"/>
          </w:tcPr>
          <w:p w14:paraId="2C6A0134" w14:textId="77777777" w:rsidR="00897FBF" w:rsidRDefault="0014038C" w:rsidP="00897FBF">
            <w:r>
              <w:t>4</w:t>
            </w:r>
          </w:p>
        </w:tc>
        <w:tc>
          <w:tcPr>
            <w:tcW w:w="1530" w:type="dxa"/>
            <w:shd w:val="clear" w:color="auto" w:fill="F8F7DC"/>
            <w:vAlign w:val="center"/>
          </w:tcPr>
          <w:p w14:paraId="2C6A0135" w14:textId="77777777" w:rsidR="00897FBF" w:rsidRDefault="0014038C"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14:paraId="2C6A013E" w14:textId="77777777" w:rsidTr="0014038C">
        <w:trPr>
          <w:trHeight w:val="461"/>
        </w:trPr>
        <w:tc>
          <w:tcPr>
            <w:tcW w:w="3438" w:type="dxa"/>
            <w:shd w:val="clear" w:color="auto" w:fill="F3E9A3"/>
            <w:vAlign w:val="center"/>
          </w:tcPr>
          <w:p w14:paraId="2C6A0137" w14:textId="77777777" w:rsidR="00897FBF" w:rsidRDefault="0014038C" w:rsidP="00897FBF">
            <w:r>
              <w:rPr>
                <w:rFonts w:ascii="TimesNewRomanPS-BoldMT" w:hAnsi="TimesNewRomanPS-BoldMT" w:cs="TimesNewRomanPS-BoldMT"/>
                <w:bCs/>
              </w:rPr>
              <w:t>PSY 2012 – Introduction to Psychology</w:t>
            </w:r>
          </w:p>
        </w:tc>
        <w:tc>
          <w:tcPr>
            <w:tcW w:w="720" w:type="dxa"/>
            <w:shd w:val="clear" w:color="auto" w:fill="F3E9A3"/>
            <w:vAlign w:val="center"/>
          </w:tcPr>
          <w:p w14:paraId="2C6A0138" w14:textId="77777777" w:rsidR="00897FBF" w:rsidRDefault="0014038C" w:rsidP="00897FBF">
            <w:r>
              <w:t>3</w:t>
            </w:r>
          </w:p>
        </w:tc>
        <w:tc>
          <w:tcPr>
            <w:tcW w:w="1530" w:type="dxa"/>
            <w:shd w:val="clear" w:color="auto" w:fill="F3E9A3"/>
            <w:vAlign w:val="center"/>
          </w:tcPr>
          <w:p w14:paraId="2C6A0139" w14:textId="77777777" w:rsidR="00897FBF" w:rsidRDefault="00897FBF" w:rsidP="00897FBF"/>
        </w:tc>
        <w:tc>
          <w:tcPr>
            <w:tcW w:w="236" w:type="dxa"/>
            <w:tcBorders>
              <w:top w:val="nil"/>
              <w:bottom w:val="nil"/>
            </w:tcBorders>
            <w:shd w:val="clear" w:color="auto" w:fill="FFFFFF" w:themeFill="background1"/>
            <w:vAlign w:val="center"/>
          </w:tcPr>
          <w:p w14:paraId="2C6A013A" w14:textId="77777777" w:rsidR="00897FBF" w:rsidRPr="00C3244F" w:rsidRDefault="00897FBF" w:rsidP="00897FBF">
            <w:pPr>
              <w:rPr>
                <w:color w:val="FFFFFF" w:themeColor="background1"/>
                <w:sz w:val="8"/>
                <w:szCs w:val="8"/>
              </w:rPr>
            </w:pPr>
          </w:p>
        </w:tc>
        <w:tc>
          <w:tcPr>
            <w:tcW w:w="3004" w:type="dxa"/>
            <w:shd w:val="clear" w:color="auto" w:fill="F3E9A3"/>
            <w:vAlign w:val="center"/>
          </w:tcPr>
          <w:p w14:paraId="2C6A013B" w14:textId="77777777" w:rsidR="00897FBF" w:rsidRDefault="0014038C" w:rsidP="00897FBF">
            <w:r>
              <w:rPr>
                <w:rFonts w:ascii="TimesNewRomanPSMT" w:hAnsi="TimesNewRomanPSMT" w:cs="TimesNewRomanPSMT"/>
                <w:sz w:val="21"/>
                <w:szCs w:val="21"/>
              </w:rPr>
              <w:t>UCC courses</w:t>
            </w:r>
          </w:p>
        </w:tc>
        <w:tc>
          <w:tcPr>
            <w:tcW w:w="506" w:type="dxa"/>
            <w:shd w:val="clear" w:color="auto" w:fill="F3E9A3"/>
            <w:vAlign w:val="center"/>
          </w:tcPr>
          <w:p w14:paraId="2C6A013C" w14:textId="77777777" w:rsidR="00897FBF" w:rsidRDefault="0014038C" w:rsidP="00897FBF">
            <w:r>
              <w:t>4</w:t>
            </w:r>
          </w:p>
        </w:tc>
        <w:tc>
          <w:tcPr>
            <w:tcW w:w="1530" w:type="dxa"/>
            <w:shd w:val="clear" w:color="auto" w:fill="F3E9A3"/>
            <w:vAlign w:val="center"/>
          </w:tcPr>
          <w:p w14:paraId="2C6A013D" w14:textId="77777777" w:rsidR="00897FBF" w:rsidRDefault="00897FBF" w:rsidP="00897FBF"/>
        </w:tc>
      </w:tr>
      <w:tr w:rsidR="00897FBF" w14:paraId="2C6A0146" w14:textId="77777777" w:rsidTr="0014038C">
        <w:trPr>
          <w:trHeight w:val="296"/>
        </w:trPr>
        <w:tc>
          <w:tcPr>
            <w:tcW w:w="3438" w:type="dxa"/>
            <w:shd w:val="clear" w:color="auto" w:fill="F8F7DC"/>
            <w:vAlign w:val="center"/>
          </w:tcPr>
          <w:p w14:paraId="2C6A013F" w14:textId="77777777" w:rsidR="00897FBF" w:rsidRDefault="0014038C" w:rsidP="00897FBF">
            <w:r>
              <w:rPr>
                <w:rFonts w:ascii="TimesNewRomanPSMT" w:hAnsi="TimesNewRomanPSMT" w:cs="TimesNewRomanPSMT"/>
                <w:sz w:val="21"/>
                <w:szCs w:val="21"/>
              </w:rPr>
              <w:t>MAD 2104 – Discrete Mathematics</w:t>
            </w:r>
          </w:p>
        </w:tc>
        <w:tc>
          <w:tcPr>
            <w:tcW w:w="720" w:type="dxa"/>
            <w:shd w:val="clear" w:color="auto" w:fill="F8F7DC"/>
            <w:vAlign w:val="center"/>
          </w:tcPr>
          <w:p w14:paraId="2C6A0140" w14:textId="77777777" w:rsidR="00897FBF" w:rsidRDefault="0014038C" w:rsidP="00897FBF">
            <w:r>
              <w:t>3</w:t>
            </w:r>
          </w:p>
        </w:tc>
        <w:tc>
          <w:tcPr>
            <w:tcW w:w="1530" w:type="dxa"/>
            <w:shd w:val="clear" w:color="auto" w:fill="F8F7DC"/>
            <w:vAlign w:val="center"/>
          </w:tcPr>
          <w:p w14:paraId="2C6A0141" w14:textId="77777777" w:rsidR="00897FBF" w:rsidRDefault="0014038C" w:rsidP="00897FBF">
            <w:r w:rsidRPr="007B6ACB">
              <w:rPr>
                <w:rFonts w:ascii="TimesNewRomanPSMT" w:hAnsi="TimesNewRomanPSMT" w:cs="TimesNewRomanPSMT"/>
                <w:b/>
                <w:sz w:val="21"/>
                <w:szCs w:val="21"/>
              </w:rPr>
              <w:t>Critical Progress: Completed</w:t>
            </w:r>
            <w:r w:rsidRPr="009E14DF">
              <w:rPr>
                <w:rFonts w:ascii="TimesNewRomanPS-BoldMT" w:hAnsi="TimesNewRomanPS-BoldMT" w:cs="TimesNewRomanPS-BoldMT"/>
                <w:b/>
                <w:bCs/>
              </w:rPr>
              <w:t xml:space="preserve">  </w:t>
            </w:r>
          </w:p>
        </w:tc>
        <w:tc>
          <w:tcPr>
            <w:tcW w:w="236" w:type="dxa"/>
            <w:tcBorders>
              <w:top w:val="nil"/>
              <w:bottom w:val="nil"/>
            </w:tcBorders>
            <w:shd w:val="clear" w:color="auto" w:fill="FFFFFF" w:themeFill="background1"/>
            <w:vAlign w:val="center"/>
          </w:tcPr>
          <w:p w14:paraId="2C6A0142" w14:textId="77777777" w:rsidR="00897FBF" w:rsidRPr="00C3244F" w:rsidRDefault="00897FBF" w:rsidP="00897FBF">
            <w:pPr>
              <w:rPr>
                <w:color w:val="FFFFFF" w:themeColor="background1"/>
                <w:sz w:val="8"/>
                <w:szCs w:val="8"/>
              </w:rPr>
            </w:pPr>
          </w:p>
        </w:tc>
        <w:tc>
          <w:tcPr>
            <w:tcW w:w="3004" w:type="dxa"/>
            <w:shd w:val="clear" w:color="auto" w:fill="F8F7DC"/>
            <w:vAlign w:val="center"/>
          </w:tcPr>
          <w:p w14:paraId="2C6A0143" w14:textId="77777777" w:rsidR="00897FBF" w:rsidRDefault="0014038C" w:rsidP="00897FBF">
            <w:r>
              <w:rPr>
                <w:rFonts w:ascii="TimesNewRomanPSMT" w:hAnsi="TimesNewRomanPSMT" w:cs="TimesNewRomanPSMT"/>
                <w:sz w:val="21"/>
                <w:szCs w:val="21"/>
              </w:rPr>
              <w:t>General Electives</w:t>
            </w:r>
          </w:p>
        </w:tc>
        <w:tc>
          <w:tcPr>
            <w:tcW w:w="506" w:type="dxa"/>
            <w:shd w:val="clear" w:color="auto" w:fill="F8F7DC"/>
            <w:vAlign w:val="center"/>
          </w:tcPr>
          <w:p w14:paraId="2C6A0144" w14:textId="77777777" w:rsidR="00897FBF" w:rsidRDefault="0014038C" w:rsidP="00897FBF">
            <w:r>
              <w:t>7</w:t>
            </w:r>
          </w:p>
        </w:tc>
        <w:tc>
          <w:tcPr>
            <w:tcW w:w="1530" w:type="dxa"/>
            <w:shd w:val="clear" w:color="auto" w:fill="F8F7DC"/>
            <w:vAlign w:val="center"/>
          </w:tcPr>
          <w:p w14:paraId="2C6A0145" w14:textId="77777777" w:rsidR="00897FBF" w:rsidRDefault="00897FBF" w:rsidP="00897FBF"/>
        </w:tc>
      </w:tr>
      <w:tr w:rsidR="00897FBF" w14:paraId="2C6A014E" w14:textId="77777777" w:rsidTr="0014038C">
        <w:trPr>
          <w:trHeight w:val="461"/>
        </w:trPr>
        <w:tc>
          <w:tcPr>
            <w:tcW w:w="3438" w:type="dxa"/>
            <w:shd w:val="clear" w:color="auto" w:fill="F3E9A3"/>
            <w:vAlign w:val="center"/>
          </w:tcPr>
          <w:p w14:paraId="2C6A0147" w14:textId="77777777" w:rsidR="00897FBF" w:rsidRDefault="0014038C" w:rsidP="00897FBF">
            <w:r>
              <w:rPr>
                <w:rFonts w:ascii="TimesNewRomanPSMT" w:hAnsi="TimesNewRomanPSMT" w:cs="TimesNewRomanPSMT"/>
                <w:sz w:val="21"/>
                <w:szCs w:val="21"/>
              </w:rPr>
              <w:t>General Electives</w:t>
            </w:r>
          </w:p>
        </w:tc>
        <w:tc>
          <w:tcPr>
            <w:tcW w:w="720" w:type="dxa"/>
            <w:shd w:val="clear" w:color="auto" w:fill="F3E9A3"/>
            <w:vAlign w:val="center"/>
          </w:tcPr>
          <w:p w14:paraId="2C6A0148" w14:textId="77777777" w:rsidR="00897FBF" w:rsidRDefault="0014038C" w:rsidP="00897FBF">
            <w:r>
              <w:t>6</w:t>
            </w:r>
          </w:p>
        </w:tc>
        <w:tc>
          <w:tcPr>
            <w:tcW w:w="1530" w:type="dxa"/>
            <w:shd w:val="clear" w:color="auto" w:fill="F3E9A3"/>
            <w:vAlign w:val="center"/>
          </w:tcPr>
          <w:p w14:paraId="2C6A0149" w14:textId="77777777" w:rsidR="00897FBF" w:rsidRDefault="00897FBF" w:rsidP="00897FBF"/>
        </w:tc>
        <w:tc>
          <w:tcPr>
            <w:tcW w:w="236" w:type="dxa"/>
            <w:tcBorders>
              <w:top w:val="nil"/>
              <w:bottom w:val="nil"/>
            </w:tcBorders>
            <w:shd w:val="clear" w:color="auto" w:fill="FFFFFF" w:themeFill="background1"/>
            <w:vAlign w:val="center"/>
          </w:tcPr>
          <w:p w14:paraId="2C6A014A" w14:textId="77777777" w:rsidR="00897FBF" w:rsidRPr="00C3244F" w:rsidRDefault="00897FBF" w:rsidP="00897FBF">
            <w:pPr>
              <w:rPr>
                <w:color w:val="FFFFFF" w:themeColor="background1"/>
                <w:sz w:val="8"/>
                <w:szCs w:val="8"/>
              </w:rPr>
            </w:pPr>
          </w:p>
        </w:tc>
        <w:tc>
          <w:tcPr>
            <w:tcW w:w="3004" w:type="dxa"/>
            <w:shd w:val="clear" w:color="auto" w:fill="F3E9A3"/>
            <w:vAlign w:val="center"/>
          </w:tcPr>
          <w:p w14:paraId="2C6A014B" w14:textId="77777777" w:rsidR="00897FBF" w:rsidRDefault="00897FBF" w:rsidP="00897FBF"/>
        </w:tc>
        <w:tc>
          <w:tcPr>
            <w:tcW w:w="506" w:type="dxa"/>
            <w:shd w:val="clear" w:color="auto" w:fill="F3E9A3"/>
            <w:vAlign w:val="center"/>
          </w:tcPr>
          <w:p w14:paraId="2C6A014C" w14:textId="77777777" w:rsidR="00897FBF" w:rsidRDefault="00897FBF" w:rsidP="00897FBF"/>
        </w:tc>
        <w:tc>
          <w:tcPr>
            <w:tcW w:w="1530" w:type="dxa"/>
            <w:shd w:val="clear" w:color="auto" w:fill="F3E9A3"/>
            <w:vAlign w:val="center"/>
          </w:tcPr>
          <w:p w14:paraId="2C6A014D" w14:textId="77777777" w:rsidR="00897FBF" w:rsidRDefault="00897FBF" w:rsidP="00897FBF"/>
        </w:tc>
      </w:tr>
      <w:tr w:rsidR="00897FBF" w14:paraId="2C6A0156" w14:textId="77777777" w:rsidTr="0014038C">
        <w:trPr>
          <w:trHeight w:val="251"/>
        </w:trPr>
        <w:tc>
          <w:tcPr>
            <w:tcW w:w="3438" w:type="dxa"/>
            <w:shd w:val="clear" w:color="auto" w:fill="F8F7DC"/>
            <w:vAlign w:val="center"/>
          </w:tcPr>
          <w:p w14:paraId="2C6A014F" w14:textId="77777777" w:rsidR="00897FBF" w:rsidRDefault="00897FBF" w:rsidP="00897FBF"/>
        </w:tc>
        <w:tc>
          <w:tcPr>
            <w:tcW w:w="720" w:type="dxa"/>
            <w:shd w:val="clear" w:color="auto" w:fill="F8F7DC"/>
            <w:vAlign w:val="center"/>
          </w:tcPr>
          <w:p w14:paraId="2C6A0150" w14:textId="77777777" w:rsidR="00897FBF" w:rsidRDefault="00897FBF" w:rsidP="00897FBF"/>
        </w:tc>
        <w:tc>
          <w:tcPr>
            <w:tcW w:w="1530" w:type="dxa"/>
            <w:shd w:val="clear" w:color="auto" w:fill="F8F7DC"/>
            <w:vAlign w:val="center"/>
          </w:tcPr>
          <w:p w14:paraId="2C6A0151" w14:textId="77777777" w:rsidR="00897FBF" w:rsidRDefault="00897FBF" w:rsidP="00897FBF"/>
        </w:tc>
        <w:tc>
          <w:tcPr>
            <w:tcW w:w="236" w:type="dxa"/>
            <w:tcBorders>
              <w:top w:val="nil"/>
              <w:bottom w:val="nil"/>
            </w:tcBorders>
            <w:shd w:val="clear" w:color="auto" w:fill="FFFFFF" w:themeFill="background1"/>
            <w:vAlign w:val="center"/>
          </w:tcPr>
          <w:p w14:paraId="2C6A0152" w14:textId="77777777" w:rsidR="00897FBF" w:rsidRPr="00C3244F" w:rsidRDefault="00897FBF" w:rsidP="00897FBF">
            <w:pPr>
              <w:rPr>
                <w:color w:val="FFFFFF" w:themeColor="background1"/>
                <w:sz w:val="8"/>
                <w:szCs w:val="8"/>
              </w:rPr>
            </w:pPr>
          </w:p>
        </w:tc>
        <w:tc>
          <w:tcPr>
            <w:tcW w:w="3004" w:type="dxa"/>
            <w:shd w:val="clear" w:color="auto" w:fill="F8F7DC"/>
            <w:vAlign w:val="center"/>
          </w:tcPr>
          <w:p w14:paraId="2C6A0153" w14:textId="77777777" w:rsidR="00897FBF" w:rsidRDefault="00897FBF" w:rsidP="00897FBF"/>
        </w:tc>
        <w:tc>
          <w:tcPr>
            <w:tcW w:w="506" w:type="dxa"/>
            <w:shd w:val="clear" w:color="auto" w:fill="F8F7DC"/>
            <w:vAlign w:val="center"/>
          </w:tcPr>
          <w:p w14:paraId="2C6A0154" w14:textId="77777777" w:rsidR="00897FBF" w:rsidRDefault="00897FBF" w:rsidP="00897FBF"/>
        </w:tc>
        <w:tc>
          <w:tcPr>
            <w:tcW w:w="1530" w:type="dxa"/>
            <w:shd w:val="clear" w:color="auto" w:fill="F8F7DC"/>
            <w:vAlign w:val="center"/>
          </w:tcPr>
          <w:p w14:paraId="2C6A0155" w14:textId="77777777" w:rsidR="00897FBF" w:rsidRDefault="00897FBF" w:rsidP="00897FBF"/>
        </w:tc>
      </w:tr>
      <w:tr w:rsidR="00897FBF" w14:paraId="2C6A015E" w14:textId="77777777" w:rsidTr="0014038C">
        <w:trPr>
          <w:trHeight w:val="360"/>
        </w:trPr>
        <w:tc>
          <w:tcPr>
            <w:tcW w:w="3438" w:type="dxa"/>
            <w:shd w:val="clear" w:color="auto" w:fill="F3E9A3"/>
            <w:vAlign w:val="center"/>
          </w:tcPr>
          <w:p w14:paraId="2C6A0157" w14:textId="77777777" w:rsidR="00897FBF" w:rsidRDefault="00897FBF" w:rsidP="00897FBF">
            <w:r w:rsidRPr="00C3244F">
              <w:rPr>
                <w:b/>
              </w:rPr>
              <w:t>Total Hours</w:t>
            </w:r>
          </w:p>
        </w:tc>
        <w:tc>
          <w:tcPr>
            <w:tcW w:w="720" w:type="dxa"/>
            <w:shd w:val="clear" w:color="auto" w:fill="F3E9A3"/>
            <w:vAlign w:val="center"/>
          </w:tcPr>
          <w:p w14:paraId="2C6A0158" w14:textId="77777777" w:rsidR="00897FBF" w:rsidRDefault="00897FBF" w:rsidP="00897FBF"/>
        </w:tc>
        <w:tc>
          <w:tcPr>
            <w:tcW w:w="1530" w:type="dxa"/>
            <w:shd w:val="clear" w:color="auto" w:fill="F3E9A3"/>
            <w:vAlign w:val="center"/>
          </w:tcPr>
          <w:p w14:paraId="2C6A0159" w14:textId="77777777" w:rsidR="00897FBF" w:rsidRPr="00EE253E" w:rsidRDefault="00041BC8" w:rsidP="00897FBF">
            <w:pPr>
              <w:rPr>
                <w:b/>
              </w:rPr>
            </w:pPr>
            <w:r w:rsidRPr="00EE253E">
              <w:rPr>
                <w:b/>
                <w:i/>
              </w:rPr>
              <w:t>Min GPA:</w:t>
            </w:r>
            <w:ins w:id="1" w:author="dlesante" w:date="2011-05-12T10:28:00Z">
              <w:r w:rsidR="00E10A09">
                <w:rPr>
                  <w:b/>
                  <w:i/>
                </w:rPr>
                <w:t>2.2</w:t>
              </w:r>
            </w:ins>
          </w:p>
        </w:tc>
        <w:tc>
          <w:tcPr>
            <w:tcW w:w="236" w:type="dxa"/>
            <w:tcBorders>
              <w:top w:val="nil"/>
              <w:bottom w:val="nil"/>
            </w:tcBorders>
            <w:shd w:val="clear" w:color="auto" w:fill="FFFFFF" w:themeFill="background1"/>
            <w:vAlign w:val="center"/>
          </w:tcPr>
          <w:p w14:paraId="2C6A015A" w14:textId="77777777" w:rsidR="00897FBF" w:rsidRPr="00C3244F" w:rsidRDefault="00897FBF" w:rsidP="00897FBF">
            <w:pPr>
              <w:rPr>
                <w:color w:val="FFFFFF" w:themeColor="background1"/>
                <w:sz w:val="8"/>
                <w:szCs w:val="8"/>
              </w:rPr>
            </w:pPr>
          </w:p>
        </w:tc>
        <w:tc>
          <w:tcPr>
            <w:tcW w:w="3004" w:type="dxa"/>
            <w:shd w:val="clear" w:color="auto" w:fill="F3E9A3"/>
            <w:vAlign w:val="center"/>
          </w:tcPr>
          <w:p w14:paraId="2C6A015B" w14:textId="77777777" w:rsidR="00897FBF" w:rsidRDefault="00897FBF" w:rsidP="00897FBF">
            <w:r w:rsidRPr="00C3244F">
              <w:rPr>
                <w:b/>
              </w:rPr>
              <w:t>Total Hours</w:t>
            </w:r>
          </w:p>
        </w:tc>
        <w:tc>
          <w:tcPr>
            <w:tcW w:w="506" w:type="dxa"/>
            <w:shd w:val="clear" w:color="auto" w:fill="F3E9A3"/>
            <w:vAlign w:val="center"/>
          </w:tcPr>
          <w:p w14:paraId="2C6A015C" w14:textId="77777777" w:rsidR="00897FBF" w:rsidRDefault="0014038C" w:rsidP="00897FBF">
            <w:r>
              <w:t>15</w:t>
            </w:r>
          </w:p>
        </w:tc>
        <w:tc>
          <w:tcPr>
            <w:tcW w:w="1530" w:type="dxa"/>
            <w:shd w:val="clear" w:color="auto" w:fill="F3E9A3"/>
            <w:vAlign w:val="center"/>
          </w:tcPr>
          <w:p w14:paraId="2C6A015D" w14:textId="77777777" w:rsidR="00897FBF" w:rsidRPr="00EE253E" w:rsidRDefault="00041BC8" w:rsidP="00897FBF">
            <w:pPr>
              <w:rPr>
                <w:b/>
              </w:rPr>
            </w:pPr>
            <w:r w:rsidRPr="00EE253E">
              <w:rPr>
                <w:b/>
                <w:i/>
              </w:rPr>
              <w:t>Min GPA:</w:t>
            </w:r>
            <w:r w:rsidR="0014038C">
              <w:rPr>
                <w:b/>
                <w:i/>
              </w:rPr>
              <w:t xml:space="preserve"> 2.2</w:t>
            </w:r>
          </w:p>
        </w:tc>
      </w:tr>
      <w:tr w:rsidR="00897FBF" w14:paraId="2C6A0166" w14:textId="77777777" w:rsidTr="0014038C">
        <w:trPr>
          <w:trHeight w:val="107"/>
        </w:trPr>
        <w:tc>
          <w:tcPr>
            <w:tcW w:w="3438" w:type="dxa"/>
            <w:tcBorders>
              <w:left w:val="nil"/>
              <w:bottom w:val="single" w:sz="4" w:space="0" w:color="000000" w:themeColor="text1"/>
              <w:right w:val="nil"/>
            </w:tcBorders>
            <w:vAlign w:val="center"/>
          </w:tcPr>
          <w:p w14:paraId="2C6A015F" w14:textId="77777777"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14:paraId="2C6A0160" w14:textId="77777777"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14:paraId="2C6A0161" w14:textId="77777777"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14:paraId="2C6A0162" w14:textId="77777777" w:rsidR="00897FBF" w:rsidRPr="00EE253E" w:rsidRDefault="00897FBF" w:rsidP="00897FBF">
            <w:pPr>
              <w:rPr>
                <w:color w:val="FFFFFF" w:themeColor="background1"/>
                <w:sz w:val="12"/>
                <w:szCs w:val="12"/>
              </w:rPr>
            </w:pPr>
          </w:p>
        </w:tc>
        <w:tc>
          <w:tcPr>
            <w:tcW w:w="3004" w:type="dxa"/>
            <w:tcBorders>
              <w:left w:val="nil"/>
              <w:bottom w:val="single" w:sz="4" w:space="0" w:color="000000" w:themeColor="text1"/>
              <w:right w:val="nil"/>
            </w:tcBorders>
            <w:vAlign w:val="center"/>
          </w:tcPr>
          <w:p w14:paraId="2C6A0163" w14:textId="77777777"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506" w:type="dxa"/>
            <w:tcBorders>
              <w:left w:val="nil"/>
              <w:bottom w:val="single" w:sz="4" w:space="0" w:color="000000" w:themeColor="text1"/>
              <w:right w:val="nil"/>
            </w:tcBorders>
            <w:vAlign w:val="center"/>
          </w:tcPr>
          <w:p w14:paraId="2C6A0164" w14:textId="77777777" w:rsidR="00897FBF" w:rsidRPr="00EE253E" w:rsidRDefault="00897FBF" w:rsidP="00897FBF">
            <w:pPr>
              <w:rPr>
                <w:color w:val="FFFFFF" w:themeColor="background1"/>
                <w:sz w:val="12"/>
                <w:szCs w:val="12"/>
              </w:rPr>
            </w:pPr>
            <w:r w:rsidRPr="00EE253E">
              <w:rPr>
                <w:color w:val="FFFFFF" w:themeColor="background1"/>
                <w:sz w:val="12"/>
                <w:szCs w:val="12"/>
              </w:rPr>
              <w:t>Credi</w:t>
            </w:r>
            <w:r w:rsidRPr="00EE253E">
              <w:rPr>
                <w:color w:val="FFFFFF" w:themeColor="background1"/>
                <w:sz w:val="12"/>
                <w:szCs w:val="12"/>
              </w:rPr>
              <w:lastRenderedPageBreak/>
              <w:t>ts</w:t>
            </w:r>
          </w:p>
        </w:tc>
        <w:tc>
          <w:tcPr>
            <w:tcW w:w="1530" w:type="dxa"/>
            <w:tcBorders>
              <w:left w:val="nil"/>
              <w:bottom w:val="single" w:sz="4" w:space="0" w:color="000000" w:themeColor="text1"/>
              <w:right w:val="nil"/>
            </w:tcBorders>
            <w:vAlign w:val="center"/>
          </w:tcPr>
          <w:p w14:paraId="2C6A0165" w14:textId="77777777" w:rsidR="00897FBF" w:rsidRPr="00EE253E" w:rsidRDefault="00897FBF" w:rsidP="00897FBF">
            <w:pPr>
              <w:rPr>
                <w:color w:val="FFFFFF" w:themeColor="background1"/>
                <w:sz w:val="12"/>
                <w:szCs w:val="12"/>
              </w:rPr>
            </w:pPr>
            <w:r w:rsidRPr="00EE253E">
              <w:rPr>
                <w:color w:val="FFFFFF" w:themeColor="background1"/>
                <w:sz w:val="12"/>
                <w:szCs w:val="12"/>
              </w:rPr>
              <w:lastRenderedPageBreak/>
              <w:t>Critical Progress</w:t>
            </w:r>
          </w:p>
        </w:tc>
      </w:tr>
      <w:tr w:rsidR="00897FBF" w:rsidRPr="00CD4D14" w14:paraId="2C6A016E" w14:textId="77777777" w:rsidTr="0014038C">
        <w:trPr>
          <w:trHeight w:val="432"/>
        </w:trPr>
        <w:tc>
          <w:tcPr>
            <w:tcW w:w="3438" w:type="dxa"/>
            <w:tcBorders>
              <w:right w:val="single" w:sz="4" w:space="0" w:color="4F81BD" w:themeColor="accent1"/>
            </w:tcBorders>
            <w:shd w:val="clear" w:color="auto" w:fill="365F91" w:themeFill="accent1" w:themeFillShade="BF"/>
            <w:vAlign w:val="center"/>
          </w:tcPr>
          <w:p w14:paraId="2C6A0167" w14:textId="77777777"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2C6A0168"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C6A0169"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2C6A016A" w14:textId="77777777" w:rsidR="00897FBF" w:rsidRPr="00C3244F" w:rsidRDefault="00897FBF" w:rsidP="00897FBF">
            <w:pPr>
              <w:rPr>
                <w:color w:val="FFFFFF" w:themeColor="background1"/>
                <w:sz w:val="8"/>
                <w:szCs w:val="8"/>
              </w:rPr>
            </w:pPr>
          </w:p>
        </w:tc>
        <w:tc>
          <w:tcPr>
            <w:tcW w:w="3004" w:type="dxa"/>
            <w:tcBorders>
              <w:right w:val="single" w:sz="4" w:space="0" w:color="4F81BD" w:themeColor="accent1"/>
            </w:tcBorders>
            <w:shd w:val="clear" w:color="auto" w:fill="365F91" w:themeFill="accent1" w:themeFillShade="BF"/>
            <w:vAlign w:val="center"/>
          </w:tcPr>
          <w:p w14:paraId="2C6A016B"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506" w:type="dxa"/>
            <w:tcBorders>
              <w:left w:val="single" w:sz="4" w:space="0" w:color="4F81BD" w:themeColor="accent1"/>
              <w:right w:val="single" w:sz="4" w:space="0" w:color="4F81BD" w:themeColor="accent1"/>
            </w:tcBorders>
            <w:shd w:val="clear" w:color="auto" w:fill="365F91" w:themeFill="accent1" w:themeFillShade="BF"/>
            <w:vAlign w:val="center"/>
          </w:tcPr>
          <w:p w14:paraId="2C6A016C"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C6A016D"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14:paraId="2C6A0176" w14:textId="77777777" w:rsidTr="0014038C">
        <w:trPr>
          <w:trHeight w:val="461"/>
        </w:trPr>
        <w:tc>
          <w:tcPr>
            <w:tcW w:w="3438" w:type="dxa"/>
            <w:shd w:val="clear" w:color="auto" w:fill="F8F7DC"/>
            <w:vAlign w:val="center"/>
          </w:tcPr>
          <w:p w14:paraId="2C6A016F" w14:textId="77777777" w:rsidR="00897FBF" w:rsidRDefault="0014038C" w:rsidP="00897FBF">
            <w:r>
              <w:rPr>
                <w:rFonts w:ascii="TimesNewRomanPSMT" w:hAnsi="TimesNewRomanPSMT" w:cs="TimesNewRomanPSMT"/>
                <w:sz w:val="21"/>
                <w:szCs w:val="21"/>
              </w:rPr>
              <w:t>CEN 3721 – Human Computer Interaction</w:t>
            </w:r>
          </w:p>
        </w:tc>
        <w:tc>
          <w:tcPr>
            <w:tcW w:w="720" w:type="dxa"/>
            <w:shd w:val="clear" w:color="auto" w:fill="F8F7DC"/>
            <w:vAlign w:val="center"/>
          </w:tcPr>
          <w:p w14:paraId="2C6A0170" w14:textId="77777777" w:rsidR="00897FBF" w:rsidRDefault="0014038C" w:rsidP="00897FBF">
            <w:r>
              <w:t>3</w:t>
            </w:r>
          </w:p>
        </w:tc>
        <w:tc>
          <w:tcPr>
            <w:tcW w:w="1530" w:type="dxa"/>
            <w:shd w:val="clear" w:color="auto" w:fill="F8F7DC"/>
            <w:vAlign w:val="center"/>
          </w:tcPr>
          <w:p w14:paraId="2C6A0171" w14:textId="77777777" w:rsidR="00897FBF" w:rsidRDefault="00897FBF" w:rsidP="00897FBF"/>
        </w:tc>
        <w:tc>
          <w:tcPr>
            <w:tcW w:w="236" w:type="dxa"/>
            <w:tcBorders>
              <w:top w:val="nil"/>
              <w:bottom w:val="nil"/>
            </w:tcBorders>
            <w:shd w:val="clear" w:color="auto" w:fill="FFFFFF" w:themeFill="background1"/>
            <w:vAlign w:val="center"/>
          </w:tcPr>
          <w:p w14:paraId="2C6A0172" w14:textId="77777777" w:rsidR="00897FBF" w:rsidRPr="00C3244F" w:rsidRDefault="00897FBF" w:rsidP="00897FBF">
            <w:pPr>
              <w:rPr>
                <w:color w:val="FFFFFF" w:themeColor="background1"/>
                <w:sz w:val="8"/>
                <w:szCs w:val="8"/>
              </w:rPr>
            </w:pPr>
          </w:p>
        </w:tc>
        <w:tc>
          <w:tcPr>
            <w:tcW w:w="3004" w:type="dxa"/>
            <w:shd w:val="clear" w:color="auto" w:fill="F8F7DC"/>
            <w:vAlign w:val="center"/>
          </w:tcPr>
          <w:p w14:paraId="2C6A0173" w14:textId="77777777" w:rsidR="00897FBF" w:rsidRDefault="0014038C" w:rsidP="00897FBF">
            <w:r w:rsidRPr="00C31120">
              <w:rPr>
                <w:rFonts w:ascii="TimesNewRomanPSMT" w:hAnsi="TimesNewRomanPSMT" w:cs="TimesNewRomanPSMT"/>
                <w:sz w:val="21"/>
                <w:szCs w:val="21"/>
              </w:rPr>
              <w:t>CGS</w:t>
            </w:r>
            <w:r>
              <w:rPr>
                <w:rFonts w:ascii="TimesNewRomanPSMT" w:hAnsi="TimesNewRomanPSMT" w:cs="TimesNewRomanPSMT"/>
                <w:sz w:val="21"/>
                <w:szCs w:val="21"/>
              </w:rPr>
              <w:t xml:space="preserve"> </w:t>
            </w:r>
            <w:r w:rsidRPr="00C31120">
              <w:rPr>
                <w:rFonts w:ascii="TimesNewRomanPSMT" w:hAnsi="TimesNewRomanPSMT" w:cs="TimesNewRomanPSMT"/>
                <w:sz w:val="21"/>
                <w:szCs w:val="21"/>
              </w:rPr>
              <w:t>4285 - Applied Computer Networking</w:t>
            </w:r>
          </w:p>
        </w:tc>
        <w:tc>
          <w:tcPr>
            <w:tcW w:w="506" w:type="dxa"/>
            <w:shd w:val="clear" w:color="auto" w:fill="F8F7DC"/>
            <w:vAlign w:val="center"/>
          </w:tcPr>
          <w:p w14:paraId="2C6A0174" w14:textId="77777777" w:rsidR="00897FBF" w:rsidRDefault="0014038C" w:rsidP="00897FBF">
            <w:r>
              <w:t>3</w:t>
            </w:r>
          </w:p>
        </w:tc>
        <w:tc>
          <w:tcPr>
            <w:tcW w:w="1530" w:type="dxa"/>
            <w:shd w:val="clear" w:color="auto" w:fill="F8F7DC"/>
            <w:vAlign w:val="center"/>
          </w:tcPr>
          <w:p w14:paraId="2C6A0175" w14:textId="77777777" w:rsidR="00897FBF" w:rsidRDefault="00897FBF" w:rsidP="00897FBF"/>
        </w:tc>
      </w:tr>
      <w:tr w:rsidR="00897FBF" w14:paraId="2C6A017E" w14:textId="77777777" w:rsidTr="0014038C">
        <w:trPr>
          <w:trHeight w:val="461"/>
        </w:trPr>
        <w:tc>
          <w:tcPr>
            <w:tcW w:w="3438" w:type="dxa"/>
            <w:shd w:val="clear" w:color="auto" w:fill="F3E9A3"/>
            <w:vAlign w:val="center"/>
          </w:tcPr>
          <w:p w14:paraId="2C6A0177" w14:textId="77777777" w:rsidR="00897FBF" w:rsidRDefault="0014038C" w:rsidP="00897FBF">
            <w:r>
              <w:rPr>
                <w:rFonts w:ascii="TimesNewRomanPSMT" w:hAnsi="TimesNewRomanPSMT" w:cs="TimesNewRomanPSMT"/>
                <w:sz w:val="21"/>
                <w:szCs w:val="21"/>
              </w:rPr>
              <w:t>COP 3337 – Programming II</w:t>
            </w:r>
          </w:p>
        </w:tc>
        <w:tc>
          <w:tcPr>
            <w:tcW w:w="720" w:type="dxa"/>
            <w:shd w:val="clear" w:color="auto" w:fill="F3E9A3"/>
            <w:vAlign w:val="center"/>
          </w:tcPr>
          <w:p w14:paraId="2C6A0178" w14:textId="77777777" w:rsidR="00897FBF" w:rsidRDefault="0014038C" w:rsidP="00897FBF">
            <w:r>
              <w:t>3</w:t>
            </w:r>
          </w:p>
        </w:tc>
        <w:tc>
          <w:tcPr>
            <w:tcW w:w="1530" w:type="dxa"/>
            <w:shd w:val="clear" w:color="auto" w:fill="F3E9A3"/>
            <w:vAlign w:val="center"/>
          </w:tcPr>
          <w:p w14:paraId="2C6A0179" w14:textId="77777777" w:rsidR="00897FBF" w:rsidRDefault="0014038C"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14:paraId="2C6A017A" w14:textId="77777777" w:rsidR="00897FBF" w:rsidRPr="00C3244F" w:rsidRDefault="00897FBF" w:rsidP="00897FBF">
            <w:pPr>
              <w:rPr>
                <w:color w:val="FFFFFF" w:themeColor="background1"/>
                <w:sz w:val="8"/>
                <w:szCs w:val="8"/>
              </w:rPr>
            </w:pPr>
          </w:p>
        </w:tc>
        <w:tc>
          <w:tcPr>
            <w:tcW w:w="3004" w:type="dxa"/>
            <w:shd w:val="clear" w:color="auto" w:fill="F3E9A3"/>
            <w:vAlign w:val="center"/>
          </w:tcPr>
          <w:p w14:paraId="2C6A017B" w14:textId="77777777" w:rsidR="00897FBF" w:rsidRDefault="0014038C"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4366 - Information Storage and Retrieval</w:t>
            </w:r>
          </w:p>
        </w:tc>
        <w:tc>
          <w:tcPr>
            <w:tcW w:w="506" w:type="dxa"/>
            <w:shd w:val="clear" w:color="auto" w:fill="F3E9A3"/>
            <w:vAlign w:val="center"/>
          </w:tcPr>
          <w:p w14:paraId="2C6A017C" w14:textId="77777777" w:rsidR="00897FBF" w:rsidRDefault="0014038C" w:rsidP="00897FBF">
            <w:r>
              <w:t>3</w:t>
            </w:r>
          </w:p>
        </w:tc>
        <w:tc>
          <w:tcPr>
            <w:tcW w:w="1530" w:type="dxa"/>
            <w:shd w:val="clear" w:color="auto" w:fill="F3E9A3"/>
            <w:vAlign w:val="center"/>
          </w:tcPr>
          <w:p w14:paraId="2C6A017D" w14:textId="77777777" w:rsidR="00897FBF" w:rsidRDefault="00897FBF" w:rsidP="00897FBF"/>
        </w:tc>
      </w:tr>
      <w:tr w:rsidR="00897FBF" w14:paraId="2C6A0186" w14:textId="77777777" w:rsidTr="0014038C">
        <w:trPr>
          <w:trHeight w:val="461"/>
        </w:trPr>
        <w:tc>
          <w:tcPr>
            <w:tcW w:w="3438" w:type="dxa"/>
            <w:shd w:val="clear" w:color="auto" w:fill="F8F7DC"/>
            <w:vAlign w:val="center"/>
          </w:tcPr>
          <w:p w14:paraId="2C6A017F" w14:textId="77777777" w:rsidR="00897FBF" w:rsidRDefault="0014038C" w:rsidP="00897FBF">
            <w:r>
              <w:rPr>
                <w:rFonts w:ascii="TimesNewRomanPSMT" w:hAnsi="TimesNewRomanPSMT" w:cs="TimesNewRomanPSMT"/>
                <w:sz w:val="21"/>
                <w:szCs w:val="21"/>
              </w:rPr>
              <w:t>CGS 3767 – Computer Operating Systems</w:t>
            </w:r>
          </w:p>
        </w:tc>
        <w:tc>
          <w:tcPr>
            <w:tcW w:w="720" w:type="dxa"/>
            <w:shd w:val="clear" w:color="auto" w:fill="F8F7DC"/>
            <w:vAlign w:val="center"/>
          </w:tcPr>
          <w:p w14:paraId="2C6A0180" w14:textId="77777777" w:rsidR="00897FBF" w:rsidRDefault="0014038C" w:rsidP="00897FBF">
            <w:r>
              <w:t>3</w:t>
            </w:r>
          </w:p>
        </w:tc>
        <w:tc>
          <w:tcPr>
            <w:tcW w:w="1530" w:type="dxa"/>
            <w:shd w:val="clear" w:color="auto" w:fill="F8F7DC"/>
            <w:vAlign w:val="center"/>
          </w:tcPr>
          <w:p w14:paraId="2C6A0181" w14:textId="77777777" w:rsidR="00897FBF" w:rsidRDefault="0014038C" w:rsidP="00897FBF">
            <w:r>
              <w:rPr>
                <w:rFonts w:ascii="TimesNewRomanPSMT" w:hAnsi="TimesNewRomanPSMT" w:cs="TimesNewRomanPSMT"/>
                <w:b/>
                <w:sz w:val="21"/>
                <w:szCs w:val="21"/>
              </w:rPr>
              <w:t>Critical Progress: Completed and C+</w:t>
            </w:r>
          </w:p>
        </w:tc>
        <w:tc>
          <w:tcPr>
            <w:tcW w:w="236" w:type="dxa"/>
            <w:tcBorders>
              <w:top w:val="nil"/>
              <w:bottom w:val="nil"/>
            </w:tcBorders>
            <w:shd w:val="clear" w:color="auto" w:fill="FFFFFF" w:themeFill="background1"/>
            <w:vAlign w:val="center"/>
          </w:tcPr>
          <w:p w14:paraId="2C6A0182" w14:textId="77777777" w:rsidR="00897FBF" w:rsidRPr="00C3244F" w:rsidRDefault="00897FBF" w:rsidP="00897FBF">
            <w:pPr>
              <w:rPr>
                <w:color w:val="FFFFFF" w:themeColor="background1"/>
                <w:sz w:val="8"/>
                <w:szCs w:val="8"/>
              </w:rPr>
            </w:pPr>
          </w:p>
        </w:tc>
        <w:tc>
          <w:tcPr>
            <w:tcW w:w="3004" w:type="dxa"/>
            <w:shd w:val="clear" w:color="auto" w:fill="F8F7DC"/>
            <w:vAlign w:val="center"/>
          </w:tcPr>
          <w:p w14:paraId="2C6A0183" w14:textId="77777777" w:rsidR="00897FBF" w:rsidRDefault="0014038C" w:rsidP="00897FBF">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4854 - Website Construction and Management</w:t>
            </w:r>
          </w:p>
        </w:tc>
        <w:tc>
          <w:tcPr>
            <w:tcW w:w="506" w:type="dxa"/>
            <w:shd w:val="clear" w:color="auto" w:fill="F8F7DC"/>
            <w:vAlign w:val="center"/>
          </w:tcPr>
          <w:p w14:paraId="2C6A0184" w14:textId="77777777" w:rsidR="00897FBF" w:rsidRDefault="0014038C" w:rsidP="00897FBF">
            <w:r>
              <w:t>3</w:t>
            </w:r>
          </w:p>
        </w:tc>
        <w:tc>
          <w:tcPr>
            <w:tcW w:w="1530" w:type="dxa"/>
            <w:shd w:val="clear" w:color="auto" w:fill="F8F7DC"/>
            <w:vAlign w:val="center"/>
          </w:tcPr>
          <w:p w14:paraId="2C6A0185" w14:textId="77777777" w:rsidR="00897FBF" w:rsidRDefault="00897FBF" w:rsidP="00897FBF"/>
        </w:tc>
      </w:tr>
      <w:tr w:rsidR="00CC33E1" w14:paraId="2C6A018E" w14:textId="77777777" w:rsidTr="0014038C">
        <w:trPr>
          <w:trHeight w:val="461"/>
        </w:trPr>
        <w:tc>
          <w:tcPr>
            <w:tcW w:w="3438" w:type="dxa"/>
            <w:shd w:val="clear" w:color="auto" w:fill="F8F7DC"/>
            <w:vAlign w:val="center"/>
          </w:tcPr>
          <w:p w14:paraId="2C6A0187" w14:textId="77777777" w:rsidR="00CC33E1" w:rsidRDefault="0014038C"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14:paraId="2C6A0188" w14:textId="77777777" w:rsidR="00CC33E1" w:rsidRDefault="0014038C" w:rsidP="00897FBF">
            <w:r>
              <w:t>3</w:t>
            </w:r>
          </w:p>
        </w:tc>
        <w:tc>
          <w:tcPr>
            <w:tcW w:w="1530" w:type="dxa"/>
            <w:shd w:val="clear" w:color="auto" w:fill="F8F7DC"/>
            <w:vAlign w:val="center"/>
          </w:tcPr>
          <w:p w14:paraId="2C6A0189" w14:textId="77777777" w:rsidR="00CC33E1" w:rsidRDefault="00CC33E1" w:rsidP="00897FBF"/>
        </w:tc>
        <w:tc>
          <w:tcPr>
            <w:tcW w:w="236" w:type="dxa"/>
            <w:tcBorders>
              <w:top w:val="nil"/>
              <w:bottom w:val="nil"/>
            </w:tcBorders>
            <w:shd w:val="clear" w:color="auto" w:fill="FFFFFF" w:themeFill="background1"/>
            <w:vAlign w:val="center"/>
          </w:tcPr>
          <w:p w14:paraId="2C6A018A" w14:textId="77777777" w:rsidR="00CC33E1" w:rsidRPr="00C3244F" w:rsidRDefault="00CC33E1" w:rsidP="00897FBF">
            <w:pPr>
              <w:rPr>
                <w:color w:val="FFFFFF" w:themeColor="background1"/>
                <w:sz w:val="8"/>
                <w:szCs w:val="8"/>
              </w:rPr>
            </w:pPr>
          </w:p>
        </w:tc>
        <w:tc>
          <w:tcPr>
            <w:tcW w:w="3004" w:type="dxa"/>
            <w:shd w:val="clear" w:color="auto" w:fill="F8F7DC"/>
            <w:vAlign w:val="center"/>
          </w:tcPr>
          <w:p w14:paraId="2C6A018B" w14:textId="77777777" w:rsidR="00CC33E1" w:rsidRDefault="0014038C" w:rsidP="00897FBF">
            <w:r w:rsidRPr="00AF5755">
              <w:rPr>
                <w:rFonts w:ascii="TimesNewRomanPSMT" w:hAnsi="TimesNewRomanPSMT" w:cs="TimesNewRomanPSMT"/>
                <w:sz w:val="21"/>
                <w:szCs w:val="21"/>
              </w:rPr>
              <w:t>CGS 3092 - Professional Ethics and Social Issues in Computing</w:t>
            </w:r>
          </w:p>
        </w:tc>
        <w:tc>
          <w:tcPr>
            <w:tcW w:w="506" w:type="dxa"/>
            <w:shd w:val="clear" w:color="auto" w:fill="F8F7DC"/>
            <w:vAlign w:val="center"/>
          </w:tcPr>
          <w:p w14:paraId="2C6A018C" w14:textId="77777777" w:rsidR="00CC33E1" w:rsidRDefault="0014038C" w:rsidP="00897FBF">
            <w:r>
              <w:t>1</w:t>
            </w:r>
          </w:p>
        </w:tc>
        <w:tc>
          <w:tcPr>
            <w:tcW w:w="1530" w:type="dxa"/>
            <w:shd w:val="clear" w:color="auto" w:fill="F8F7DC"/>
            <w:vAlign w:val="center"/>
          </w:tcPr>
          <w:p w14:paraId="2C6A018D" w14:textId="77777777" w:rsidR="00CC33E1" w:rsidRDefault="00CC33E1" w:rsidP="00897FBF"/>
        </w:tc>
      </w:tr>
      <w:tr w:rsidR="00897FBF" w14:paraId="2C6A0196" w14:textId="77777777" w:rsidTr="0014038C">
        <w:trPr>
          <w:trHeight w:val="461"/>
        </w:trPr>
        <w:tc>
          <w:tcPr>
            <w:tcW w:w="3438" w:type="dxa"/>
            <w:shd w:val="clear" w:color="auto" w:fill="F3E9A3"/>
            <w:vAlign w:val="center"/>
          </w:tcPr>
          <w:p w14:paraId="2C6A018F" w14:textId="77777777" w:rsidR="00897FBF" w:rsidRDefault="0014038C" w:rsidP="00897FBF">
            <w:r>
              <w:rPr>
                <w:rFonts w:ascii="TimesNewRomanPSMT" w:hAnsi="TimesNewRomanPSMT" w:cs="TimesNewRomanPSMT"/>
                <w:sz w:val="21"/>
                <w:szCs w:val="21"/>
              </w:rPr>
              <w:t>COP 3402 – Fundamentals of Computer Systems</w:t>
            </w:r>
          </w:p>
        </w:tc>
        <w:tc>
          <w:tcPr>
            <w:tcW w:w="720" w:type="dxa"/>
            <w:shd w:val="clear" w:color="auto" w:fill="F3E9A3"/>
            <w:vAlign w:val="center"/>
          </w:tcPr>
          <w:p w14:paraId="2C6A0190" w14:textId="77777777" w:rsidR="00897FBF" w:rsidRDefault="0014038C" w:rsidP="00897FBF">
            <w:r>
              <w:t>3</w:t>
            </w:r>
          </w:p>
        </w:tc>
        <w:tc>
          <w:tcPr>
            <w:tcW w:w="1530" w:type="dxa"/>
            <w:shd w:val="clear" w:color="auto" w:fill="F3E9A3"/>
            <w:vAlign w:val="center"/>
          </w:tcPr>
          <w:p w14:paraId="2C6A0191" w14:textId="77777777" w:rsidR="00897FBF" w:rsidRDefault="00897FBF" w:rsidP="00897FBF"/>
        </w:tc>
        <w:tc>
          <w:tcPr>
            <w:tcW w:w="236" w:type="dxa"/>
            <w:tcBorders>
              <w:top w:val="nil"/>
              <w:bottom w:val="nil"/>
            </w:tcBorders>
            <w:shd w:val="clear" w:color="auto" w:fill="FFFFFF" w:themeFill="background1"/>
            <w:vAlign w:val="center"/>
          </w:tcPr>
          <w:p w14:paraId="2C6A0192" w14:textId="77777777" w:rsidR="00897FBF" w:rsidRPr="00C3244F" w:rsidRDefault="00897FBF" w:rsidP="00897FBF">
            <w:pPr>
              <w:rPr>
                <w:color w:val="FFFFFF" w:themeColor="background1"/>
                <w:sz w:val="8"/>
                <w:szCs w:val="8"/>
              </w:rPr>
            </w:pPr>
          </w:p>
        </w:tc>
        <w:tc>
          <w:tcPr>
            <w:tcW w:w="3004" w:type="dxa"/>
            <w:shd w:val="clear" w:color="auto" w:fill="F3E9A3"/>
            <w:vAlign w:val="center"/>
          </w:tcPr>
          <w:p w14:paraId="2C6A0193" w14:textId="77777777" w:rsidR="00897FBF" w:rsidRDefault="0014038C" w:rsidP="00897FBF">
            <w:r w:rsidRPr="00AF5755">
              <w:rPr>
                <w:rFonts w:ascii="TimesNewRomanPSMT" w:hAnsi="TimesNewRomanPSMT" w:cs="TimesNewRomanPSMT"/>
                <w:sz w:val="21"/>
                <w:szCs w:val="21"/>
              </w:rPr>
              <w:t>General Electives</w:t>
            </w:r>
          </w:p>
        </w:tc>
        <w:tc>
          <w:tcPr>
            <w:tcW w:w="506" w:type="dxa"/>
            <w:shd w:val="clear" w:color="auto" w:fill="F3E9A3"/>
            <w:vAlign w:val="center"/>
          </w:tcPr>
          <w:p w14:paraId="2C6A0194" w14:textId="77777777" w:rsidR="00897FBF" w:rsidRDefault="0014038C" w:rsidP="00897FBF">
            <w:r>
              <w:t>5</w:t>
            </w:r>
          </w:p>
        </w:tc>
        <w:tc>
          <w:tcPr>
            <w:tcW w:w="1530" w:type="dxa"/>
            <w:shd w:val="clear" w:color="auto" w:fill="F3E9A3"/>
            <w:vAlign w:val="center"/>
          </w:tcPr>
          <w:p w14:paraId="2C6A0195" w14:textId="77777777" w:rsidR="00897FBF" w:rsidRDefault="00897FBF" w:rsidP="00897FBF"/>
        </w:tc>
      </w:tr>
      <w:tr w:rsidR="00897FBF" w14:paraId="2C6A019E" w14:textId="77777777" w:rsidTr="0014038C">
        <w:trPr>
          <w:trHeight w:val="461"/>
        </w:trPr>
        <w:tc>
          <w:tcPr>
            <w:tcW w:w="3438" w:type="dxa"/>
            <w:shd w:val="clear" w:color="auto" w:fill="F8F7DC"/>
            <w:vAlign w:val="center"/>
          </w:tcPr>
          <w:p w14:paraId="2C6A0197" w14:textId="77777777" w:rsidR="00897FBF" w:rsidRDefault="00897FBF" w:rsidP="00897FBF"/>
        </w:tc>
        <w:tc>
          <w:tcPr>
            <w:tcW w:w="720" w:type="dxa"/>
            <w:shd w:val="clear" w:color="auto" w:fill="F8F7DC"/>
            <w:vAlign w:val="center"/>
          </w:tcPr>
          <w:p w14:paraId="2C6A0198" w14:textId="77777777" w:rsidR="00897FBF" w:rsidRDefault="00897FBF" w:rsidP="00897FBF"/>
        </w:tc>
        <w:tc>
          <w:tcPr>
            <w:tcW w:w="1530" w:type="dxa"/>
            <w:shd w:val="clear" w:color="auto" w:fill="F8F7DC"/>
            <w:vAlign w:val="center"/>
          </w:tcPr>
          <w:p w14:paraId="2C6A0199" w14:textId="77777777" w:rsidR="00897FBF" w:rsidRDefault="00897FBF" w:rsidP="00897FBF"/>
        </w:tc>
        <w:tc>
          <w:tcPr>
            <w:tcW w:w="236" w:type="dxa"/>
            <w:tcBorders>
              <w:top w:val="nil"/>
              <w:bottom w:val="nil"/>
            </w:tcBorders>
            <w:shd w:val="clear" w:color="auto" w:fill="FFFFFF" w:themeFill="background1"/>
            <w:vAlign w:val="center"/>
          </w:tcPr>
          <w:p w14:paraId="2C6A019A" w14:textId="77777777" w:rsidR="00897FBF" w:rsidRPr="00C3244F" w:rsidRDefault="00897FBF" w:rsidP="00897FBF">
            <w:pPr>
              <w:rPr>
                <w:color w:val="FFFFFF" w:themeColor="background1"/>
                <w:sz w:val="8"/>
                <w:szCs w:val="8"/>
              </w:rPr>
            </w:pPr>
          </w:p>
        </w:tc>
        <w:tc>
          <w:tcPr>
            <w:tcW w:w="3004" w:type="dxa"/>
            <w:shd w:val="clear" w:color="auto" w:fill="F8F7DC"/>
            <w:vAlign w:val="center"/>
          </w:tcPr>
          <w:p w14:paraId="2C6A019B" w14:textId="77777777" w:rsidR="00897FBF" w:rsidRDefault="00897FBF" w:rsidP="00897FBF"/>
        </w:tc>
        <w:tc>
          <w:tcPr>
            <w:tcW w:w="506" w:type="dxa"/>
            <w:shd w:val="clear" w:color="auto" w:fill="F8F7DC"/>
            <w:vAlign w:val="center"/>
          </w:tcPr>
          <w:p w14:paraId="2C6A019C" w14:textId="77777777" w:rsidR="00897FBF" w:rsidRDefault="00897FBF" w:rsidP="00897FBF"/>
        </w:tc>
        <w:tc>
          <w:tcPr>
            <w:tcW w:w="1530" w:type="dxa"/>
            <w:shd w:val="clear" w:color="auto" w:fill="F8F7DC"/>
            <w:vAlign w:val="center"/>
          </w:tcPr>
          <w:p w14:paraId="2C6A019D" w14:textId="77777777" w:rsidR="00897FBF" w:rsidRDefault="00897FBF" w:rsidP="00897FBF"/>
        </w:tc>
      </w:tr>
      <w:tr w:rsidR="00897FBF" w14:paraId="2C6A01A6" w14:textId="77777777" w:rsidTr="0014038C">
        <w:trPr>
          <w:trHeight w:val="360"/>
        </w:trPr>
        <w:tc>
          <w:tcPr>
            <w:tcW w:w="3438" w:type="dxa"/>
            <w:shd w:val="clear" w:color="auto" w:fill="F3E9A3"/>
            <w:vAlign w:val="center"/>
          </w:tcPr>
          <w:p w14:paraId="2C6A019F" w14:textId="77777777" w:rsidR="00897FBF" w:rsidRDefault="00897FBF" w:rsidP="00897FBF">
            <w:r w:rsidRPr="00C3244F">
              <w:rPr>
                <w:b/>
              </w:rPr>
              <w:t>Total Hours</w:t>
            </w:r>
          </w:p>
        </w:tc>
        <w:tc>
          <w:tcPr>
            <w:tcW w:w="720" w:type="dxa"/>
            <w:shd w:val="clear" w:color="auto" w:fill="F3E9A3"/>
            <w:vAlign w:val="center"/>
          </w:tcPr>
          <w:p w14:paraId="2C6A01A0" w14:textId="77777777" w:rsidR="00897FBF" w:rsidRDefault="0014038C" w:rsidP="00897FBF">
            <w:r>
              <w:t>15</w:t>
            </w:r>
          </w:p>
        </w:tc>
        <w:tc>
          <w:tcPr>
            <w:tcW w:w="1530" w:type="dxa"/>
            <w:shd w:val="clear" w:color="auto" w:fill="F3E9A3"/>
            <w:vAlign w:val="center"/>
          </w:tcPr>
          <w:p w14:paraId="2C6A01A1" w14:textId="77777777" w:rsidR="00897FBF" w:rsidRPr="00EE253E" w:rsidRDefault="00041BC8" w:rsidP="00897FBF">
            <w:pPr>
              <w:rPr>
                <w:b/>
              </w:rPr>
            </w:pPr>
            <w:r w:rsidRPr="00EE253E">
              <w:rPr>
                <w:b/>
                <w:i/>
              </w:rPr>
              <w:t>Min GPA</w:t>
            </w:r>
            <w:r w:rsidR="0014038C">
              <w:rPr>
                <w:b/>
                <w:i/>
              </w:rPr>
              <w:t>: 2.2</w:t>
            </w:r>
          </w:p>
        </w:tc>
        <w:tc>
          <w:tcPr>
            <w:tcW w:w="236" w:type="dxa"/>
            <w:tcBorders>
              <w:top w:val="nil"/>
              <w:bottom w:val="nil"/>
            </w:tcBorders>
            <w:shd w:val="clear" w:color="auto" w:fill="FFFFFF" w:themeFill="background1"/>
            <w:vAlign w:val="center"/>
          </w:tcPr>
          <w:p w14:paraId="2C6A01A2" w14:textId="77777777" w:rsidR="00897FBF" w:rsidRPr="00C3244F" w:rsidRDefault="00897FBF" w:rsidP="00897FBF">
            <w:pPr>
              <w:rPr>
                <w:color w:val="FFFFFF" w:themeColor="background1"/>
                <w:sz w:val="8"/>
                <w:szCs w:val="8"/>
              </w:rPr>
            </w:pPr>
          </w:p>
        </w:tc>
        <w:tc>
          <w:tcPr>
            <w:tcW w:w="3004" w:type="dxa"/>
            <w:shd w:val="clear" w:color="auto" w:fill="F3E9A3"/>
            <w:vAlign w:val="center"/>
          </w:tcPr>
          <w:p w14:paraId="2C6A01A3" w14:textId="77777777" w:rsidR="00897FBF" w:rsidRDefault="00897FBF" w:rsidP="00897FBF">
            <w:r w:rsidRPr="00C3244F">
              <w:rPr>
                <w:b/>
              </w:rPr>
              <w:t>Total Hours</w:t>
            </w:r>
          </w:p>
        </w:tc>
        <w:tc>
          <w:tcPr>
            <w:tcW w:w="506" w:type="dxa"/>
            <w:shd w:val="clear" w:color="auto" w:fill="F3E9A3"/>
            <w:vAlign w:val="center"/>
          </w:tcPr>
          <w:p w14:paraId="2C6A01A4" w14:textId="77777777" w:rsidR="00897FBF" w:rsidRDefault="0014038C" w:rsidP="00897FBF">
            <w:r>
              <w:t>15</w:t>
            </w:r>
          </w:p>
        </w:tc>
        <w:tc>
          <w:tcPr>
            <w:tcW w:w="1530" w:type="dxa"/>
            <w:shd w:val="clear" w:color="auto" w:fill="F3E9A3"/>
            <w:vAlign w:val="center"/>
          </w:tcPr>
          <w:p w14:paraId="2C6A01A5" w14:textId="77777777" w:rsidR="00897FBF" w:rsidRPr="00EE253E" w:rsidRDefault="00041BC8" w:rsidP="00897FBF">
            <w:pPr>
              <w:rPr>
                <w:b/>
              </w:rPr>
            </w:pPr>
            <w:r w:rsidRPr="00EE253E">
              <w:rPr>
                <w:b/>
                <w:i/>
              </w:rPr>
              <w:t>Min GPA:</w:t>
            </w:r>
            <w:r w:rsidR="0014038C">
              <w:rPr>
                <w:b/>
                <w:i/>
              </w:rPr>
              <w:t xml:space="preserve"> 2.2</w:t>
            </w:r>
          </w:p>
        </w:tc>
      </w:tr>
      <w:tr w:rsidR="00897FBF" w14:paraId="2C6A01AE" w14:textId="77777777" w:rsidTr="0014038C">
        <w:trPr>
          <w:trHeight w:val="98"/>
        </w:trPr>
        <w:tc>
          <w:tcPr>
            <w:tcW w:w="3438" w:type="dxa"/>
            <w:tcBorders>
              <w:left w:val="nil"/>
              <w:bottom w:val="single" w:sz="4" w:space="0" w:color="000000" w:themeColor="text1"/>
              <w:right w:val="nil"/>
            </w:tcBorders>
            <w:vAlign w:val="center"/>
          </w:tcPr>
          <w:p w14:paraId="2C6A01A7" w14:textId="77777777"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14:paraId="2C6A01A8"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2C6A01A9" w14:textId="77777777"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14:paraId="2C6A01AA" w14:textId="77777777" w:rsidR="00897FBF" w:rsidRPr="00EE253E" w:rsidRDefault="00897FBF" w:rsidP="00897FBF">
            <w:pPr>
              <w:rPr>
                <w:color w:val="FFFFFF" w:themeColor="background1"/>
                <w:sz w:val="12"/>
                <w:szCs w:val="12"/>
              </w:rPr>
            </w:pPr>
          </w:p>
        </w:tc>
        <w:tc>
          <w:tcPr>
            <w:tcW w:w="3004" w:type="dxa"/>
            <w:tcBorders>
              <w:left w:val="nil"/>
              <w:bottom w:val="single" w:sz="4" w:space="0" w:color="000000" w:themeColor="text1"/>
              <w:right w:val="nil"/>
            </w:tcBorders>
            <w:vAlign w:val="center"/>
          </w:tcPr>
          <w:p w14:paraId="2C6A01AB" w14:textId="77777777" w:rsidR="00897FBF" w:rsidRPr="00EE253E" w:rsidRDefault="00897FBF" w:rsidP="00897FBF">
            <w:pPr>
              <w:rPr>
                <w:sz w:val="12"/>
                <w:szCs w:val="12"/>
              </w:rPr>
            </w:pPr>
          </w:p>
        </w:tc>
        <w:tc>
          <w:tcPr>
            <w:tcW w:w="506" w:type="dxa"/>
            <w:tcBorders>
              <w:left w:val="nil"/>
              <w:bottom w:val="single" w:sz="4" w:space="0" w:color="000000" w:themeColor="text1"/>
              <w:right w:val="nil"/>
            </w:tcBorders>
            <w:vAlign w:val="center"/>
          </w:tcPr>
          <w:p w14:paraId="2C6A01AC" w14:textId="77777777"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14:paraId="2C6A01AD" w14:textId="77777777" w:rsidR="00897FBF" w:rsidRPr="00EE253E" w:rsidRDefault="00897FBF" w:rsidP="00897FBF">
            <w:pPr>
              <w:rPr>
                <w:sz w:val="12"/>
                <w:szCs w:val="12"/>
              </w:rPr>
            </w:pPr>
          </w:p>
        </w:tc>
      </w:tr>
      <w:tr w:rsidR="00897FBF" w:rsidRPr="00CD4D14" w14:paraId="2C6A01B6" w14:textId="77777777" w:rsidTr="0014038C">
        <w:trPr>
          <w:trHeight w:val="432"/>
        </w:trPr>
        <w:tc>
          <w:tcPr>
            <w:tcW w:w="3438" w:type="dxa"/>
            <w:tcBorders>
              <w:right w:val="single" w:sz="4" w:space="0" w:color="4F81BD" w:themeColor="accent1"/>
            </w:tcBorders>
            <w:shd w:val="clear" w:color="auto" w:fill="365F91" w:themeFill="accent1" w:themeFillShade="BF"/>
            <w:vAlign w:val="center"/>
          </w:tcPr>
          <w:p w14:paraId="2C6A01AF" w14:textId="77777777"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14:paraId="2C6A01B0"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C6A01B1"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14:paraId="2C6A01B2" w14:textId="77777777" w:rsidR="00897FBF" w:rsidRPr="00C3244F" w:rsidRDefault="00897FBF" w:rsidP="00897FBF">
            <w:pPr>
              <w:rPr>
                <w:color w:val="FFFFFF" w:themeColor="background1"/>
                <w:sz w:val="8"/>
                <w:szCs w:val="8"/>
              </w:rPr>
            </w:pPr>
          </w:p>
        </w:tc>
        <w:tc>
          <w:tcPr>
            <w:tcW w:w="3004" w:type="dxa"/>
            <w:tcBorders>
              <w:right w:val="single" w:sz="4" w:space="0" w:color="4F81BD" w:themeColor="accent1"/>
            </w:tcBorders>
            <w:shd w:val="clear" w:color="auto" w:fill="365F91" w:themeFill="accent1" w:themeFillShade="BF"/>
            <w:vAlign w:val="center"/>
          </w:tcPr>
          <w:p w14:paraId="2C6A01B3" w14:textId="77777777"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506" w:type="dxa"/>
            <w:tcBorders>
              <w:left w:val="single" w:sz="4" w:space="0" w:color="4F81BD" w:themeColor="accent1"/>
              <w:right w:val="single" w:sz="4" w:space="0" w:color="4F81BD" w:themeColor="accent1"/>
            </w:tcBorders>
            <w:shd w:val="clear" w:color="auto" w:fill="365F91" w:themeFill="accent1" w:themeFillShade="BF"/>
            <w:vAlign w:val="center"/>
          </w:tcPr>
          <w:p w14:paraId="2C6A01B4" w14:textId="77777777"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14:paraId="2C6A01B5" w14:textId="77777777"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14:paraId="2C6A01BE" w14:textId="77777777" w:rsidTr="0014038C">
        <w:trPr>
          <w:trHeight w:val="461"/>
        </w:trPr>
        <w:tc>
          <w:tcPr>
            <w:tcW w:w="3438" w:type="dxa"/>
            <w:shd w:val="clear" w:color="auto" w:fill="F8F7DC"/>
            <w:vAlign w:val="center"/>
          </w:tcPr>
          <w:p w14:paraId="2C6A01B7" w14:textId="77777777" w:rsidR="00897FBF" w:rsidRDefault="0014038C" w:rsidP="00897FBF">
            <w:r>
              <w:rPr>
                <w:rFonts w:ascii="TimesNewRomanPSMT" w:hAnsi="TimesNewRomanPSMT" w:cs="TimesNewRomanPSMT"/>
                <w:sz w:val="21"/>
                <w:szCs w:val="21"/>
              </w:rPr>
              <w:t>COP 3530 - Data Structures</w:t>
            </w:r>
          </w:p>
        </w:tc>
        <w:tc>
          <w:tcPr>
            <w:tcW w:w="720" w:type="dxa"/>
            <w:shd w:val="clear" w:color="auto" w:fill="F8F7DC"/>
            <w:vAlign w:val="center"/>
          </w:tcPr>
          <w:p w14:paraId="2C6A01B8" w14:textId="77777777" w:rsidR="00897FBF" w:rsidRDefault="0014038C" w:rsidP="00897FBF">
            <w:r>
              <w:t>3</w:t>
            </w:r>
          </w:p>
        </w:tc>
        <w:tc>
          <w:tcPr>
            <w:tcW w:w="1530" w:type="dxa"/>
            <w:shd w:val="clear" w:color="auto" w:fill="F8F7DC"/>
            <w:vAlign w:val="center"/>
          </w:tcPr>
          <w:p w14:paraId="2C6A01B9" w14:textId="77777777" w:rsidR="00897FBF" w:rsidRDefault="00897FBF" w:rsidP="00897FBF"/>
        </w:tc>
        <w:tc>
          <w:tcPr>
            <w:tcW w:w="236" w:type="dxa"/>
            <w:tcBorders>
              <w:top w:val="nil"/>
              <w:bottom w:val="nil"/>
            </w:tcBorders>
            <w:shd w:val="clear" w:color="auto" w:fill="FFFFFF" w:themeFill="background1"/>
            <w:vAlign w:val="center"/>
          </w:tcPr>
          <w:p w14:paraId="2C6A01BA" w14:textId="77777777" w:rsidR="00897FBF" w:rsidRPr="00C3244F" w:rsidRDefault="00897FBF" w:rsidP="00897FBF">
            <w:pPr>
              <w:rPr>
                <w:color w:val="FFFFFF" w:themeColor="background1"/>
                <w:sz w:val="8"/>
                <w:szCs w:val="8"/>
              </w:rPr>
            </w:pPr>
          </w:p>
        </w:tc>
        <w:tc>
          <w:tcPr>
            <w:tcW w:w="3004" w:type="dxa"/>
            <w:shd w:val="clear" w:color="auto" w:fill="F8F7DC"/>
            <w:vAlign w:val="center"/>
          </w:tcPr>
          <w:p w14:paraId="2C6A01BB" w14:textId="77777777" w:rsidR="00897FBF" w:rsidRDefault="0014038C" w:rsidP="00897FBF">
            <w:r>
              <w:rPr>
                <w:rFonts w:ascii="TimesNewRomanPSMT" w:hAnsi="TimesNewRomanPSMT" w:cs="TimesNewRomanPSMT"/>
                <w:sz w:val="21"/>
                <w:szCs w:val="21"/>
              </w:rPr>
              <w:t>COP 4338 – Programming III</w:t>
            </w:r>
          </w:p>
        </w:tc>
        <w:tc>
          <w:tcPr>
            <w:tcW w:w="506" w:type="dxa"/>
            <w:shd w:val="clear" w:color="auto" w:fill="F8F7DC"/>
            <w:vAlign w:val="center"/>
          </w:tcPr>
          <w:p w14:paraId="2C6A01BC" w14:textId="77777777" w:rsidR="00897FBF" w:rsidRDefault="0014038C" w:rsidP="00897FBF">
            <w:r>
              <w:t>3</w:t>
            </w:r>
          </w:p>
        </w:tc>
        <w:tc>
          <w:tcPr>
            <w:tcW w:w="1530" w:type="dxa"/>
            <w:shd w:val="clear" w:color="auto" w:fill="F8F7DC"/>
            <w:vAlign w:val="center"/>
          </w:tcPr>
          <w:p w14:paraId="2C6A01BD" w14:textId="77777777" w:rsidR="00897FBF" w:rsidRDefault="00897FBF" w:rsidP="00897FBF"/>
        </w:tc>
      </w:tr>
      <w:tr w:rsidR="00897FBF" w14:paraId="2C6A01C6" w14:textId="77777777" w:rsidTr="0014038C">
        <w:trPr>
          <w:trHeight w:val="461"/>
        </w:trPr>
        <w:tc>
          <w:tcPr>
            <w:tcW w:w="3438" w:type="dxa"/>
            <w:shd w:val="clear" w:color="auto" w:fill="F3E9A3"/>
            <w:vAlign w:val="center"/>
          </w:tcPr>
          <w:p w14:paraId="2C6A01BF" w14:textId="77777777" w:rsidR="00897FBF" w:rsidRDefault="0014038C" w:rsidP="00897FBF">
            <w:r w:rsidRPr="006707CA">
              <w:rPr>
                <w:rFonts w:ascii="TimesNewRomanPSMT" w:hAnsi="TimesNewRomanPSMT" w:cs="TimesNewRomanPSMT"/>
                <w:sz w:val="21"/>
                <w:szCs w:val="21"/>
              </w:rPr>
              <w:t>CNT4403 - Computing and Network Security</w:t>
            </w:r>
          </w:p>
        </w:tc>
        <w:tc>
          <w:tcPr>
            <w:tcW w:w="720" w:type="dxa"/>
            <w:shd w:val="clear" w:color="auto" w:fill="F3E9A3"/>
            <w:vAlign w:val="center"/>
          </w:tcPr>
          <w:p w14:paraId="2C6A01C0" w14:textId="77777777" w:rsidR="00897FBF" w:rsidRDefault="0014038C" w:rsidP="00897FBF">
            <w:r>
              <w:t>3</w:t>
            </w:r>
          </w:p>
        </w:tc>
        <w:tc>
          <w:tcPr>
            <w:tcW w:w="1530" w:type="dxa"/>
            <w:shd w:val="clear" w:color="auto" w:fill="F3E9A3"/>
            <w:vAlign w:val="center"/>
          </w:tcPr>
          <w:p w14:paraId="2C6A01C1" w14:textId="77777777" w:rsidR="00897FBF" w:rsidRDefault="00897FBF" w:rsidP="00897FBF"/>
        </w:tc>
        <w:tc>
          <w:tcPr>
            <w:tcW w:w="236" w:type="dxa"/>
            <w:tcBorders>
              <w:top w:val="nil"/>
              <w:bottom w:val="nil"/>
            </w:tcBorders>
            <w:shd w:val="clear" w:color="auto" w:fill="FFFFFF" w:themeFill="background1"/>
            <w:vAlign w:val="center"/>
          </w:tcPr>
          <w:p w14:paraId="2C6A01C2" w14:textId="77777777" w:rsidR="00897FBF" w:rsidRPr="00C3244F" w:rsidRDefault="00897FBF" w:rsidP="00897FBF">
            <w:pPr>
              <w:rPr>
                <w:color w:val="FFFFFF" w:themeColor="background1"/>
                <w:sz w:val="8"/>
                <w:szCs w:val="8"/>
              </w:rPr>
            </w:pPr>
          </w:p>
        </w:tc>
        <w:tc>
          <w:tcPr>
            <w:tcW w:w="3004" w:type="dxa"/>
            <w:shd w:val="clear" w:color="auto" w:fill="F3E9A3"/>
            <w:vAlign w:val="center"/>
          </w:tcPr>
          <w:p w14:paraId="2C6A01C3" w14:textId="77777777" w:rsidR="00897FBF" w:rsidRDefault="0014038C" w:rsidP="00897FBF">
            <w:del w:id="2" w:author="downeyt" w:date="2011-04-21T12:26:00Z">
              <w:r w:rsidRPr="006707CA" w:rsidDel="00496D4C">
                <w:rPr>
                  <w:rFonts w:ascii="TimesNewRomanPSMT" w:hAnsi="TimesNewRomanPSMT" w:cs="TimesNewRomanPSMT"/>
                  <w:sz w:val="21"/>
                  <w:szCs w:val="21"/>
                </w:rPr>
                <w:delText>CEN</w:delText>
              </w:r>
              <w:r w:rsidDel="00496D4C">
                <w:rPr>
                  <w:rFonts w:ascii="TimesNewRomanPSMT" w:hAnsi="TimesNewRomanPSMT" w:cs="TimesNewRomanPSMT"/>
                  <w:sz w:val="21"/>
                  <w:szCs w:val="21"/>
                </w:rPr>
                <w:delText xml:space="preserve"> </w:delText>
              </w:r>
              <w:r w:rsidRPr="006707CA" w:rsidDel="00496D4C">
                <w:rPr>
                  <w:rFonts w:ascii="TimesNewRomanPSMT" w:hAnsi="TimesNewRomanPSMT" w:cs="TimesNewRomanPSMT"/>
                  <w:sz w:val="21"/>
                  <w:szCs w:val="21"/>
                </w:rPr>
                <w:delText>4023</w:delText>
              </w:r>
            </w:del>
            <w:ins w:id="3" w:author="downeyt" w:date="2011-04-21T12:26:00Z">
              <w:r w:rsidR="00496D4C">
                <w:rPr>
                  <w:rFonts w:ascii="TimesNewRomanPSMT" w:hAnsi="TimesNewRomanPSMT" w:cs="TimesNewRomanPSMT"/>
                  <w:sz w:val="21"/>
                  <w:szCs w:val="21"/>
                </w:rPr>
                <w:t>COP 4814</w:t>
              </w:r>
            </w:ins>
            <w:r w:rsidRPr="006707CA">
              <w:rPr>
                <w:rFonts w:ascii="TimesNewRomanPSMT" w:hAnsi="TimesNewRomanPSMT" w:cs="TimesNewRomanPSMT"/>
                <w:sz w:val="21"/>
                <w:szCs w:val="21"/>
              </w:rPr>
              <w:t xml:space="preserve"> - Component-Based Software Development</w:t>
            </w:r>
          </w:p>
        </w:tc>
        <w:tc>
          <w:tcPr>
            <w:tcW w:w="506" w:type="dxa"/>
            <w:shd w:val="clear" w:color="auto" w:fill="F3E9A3"/>
            <w:vAlign w:val="center"/>
          </w:tcPr>
          <w:p w14:paraId="2C6A01C4" w14:textId="77777777" w:rsidR="00897FBF" w:rsidRDefault="0014038C" w:rsidP="00897FBF">
            <w:r>
              <w:t>3</w:t>
            </w:r>
          </w:p>
        </w:tc>
        <w:tc>
          <w:tcPr>
            <w:tcW w:w="1530" w:type="dxa"/>
            <w:shd w:val="clear" w:color="auto" w:fill="F3E9A3"/>
            <w:vAlign w:val="center"/>
          </w:tcPr>
          <w:p w14:paraId="2C6A01C5" w14:textId="77777777" w:rsidR="00897FBF" w:rsidRDefault="00897FBF" w:rsidP="00897FBF"/>
        </w:tc>
      </w:tr>
      <w:tr w:rsidR="00897FBF" w14:paraId="2C6A01CE" w14:textId="77777777" w:rsidTr="0014038C">
        <w:trPr>
          <w:trHeight w:val="461"/>
        </w:trPr>
        <w:tc>
          <w:tcPr>
            <w:tcW w:w="3438" w:type="dxa"/>
            <w:shd w:val="clear" w:color="auto" w:fill="F8F7DC"/>
            <w:vAlign w:val="center"/>
          </w:tcPr>
          <w:p w14:paraId="2C6A01C7" w14:textId="77777777" w:rsidR="00897FBF" w:rsidRDefault="0014038C" w:rsidP="00897FBF">
            <w:r>
              <w:rPr>
                <w:rFonts w:ascii="TimesNewRomanPSMT" w:hAnsi="TimesNewRomanPSMT" w:cs="TimesNewRomanPSMT"/>
                <w:sz w:val="21"/>
                <w:szCs w:val="21"/>
              </w:rPr>
              <w:t>List A (Interdisciplinary Courses)</w:t>
            </w:r>
          </w:p>
        </w:tc>
        <w:tc>
          <w:tcPr>
            <w:tcW w:w="720" w:type="dxa"/>
            <w:shd w:val="clear" w:color="auto" w:fill="F8F7DC"/>
            <w:vAlign w:val="center"/>
          </w:tcPr>
          <w:p w14:paraId="2C6A01C8" w14:textId="77777777" w:rsidR="00897FBF" w:rsidRDefault="0014038C" w:rsidP="00897FBF">
            <w:r>
              <w:t>6</w:t>
            </w:r>
          </w:p>
        </w:tc>
        <w:tc>
          <w:tcPr>
            <w:tcW w:w="1530" w:type="dxa"/>
            <w:shd w:val="clear" w:color="auto" w:fill="F8F7DC"/>
            <w:vAlign w:val="center"/>
          </w:tcPr>
          <w:p w14:paraId="2C6A01C9" w14:textId="77777777" w:rsidR="00897FBF" w:rsidRDefault="00897FBF" w:rsidP="00897FBF"/>
        </w:tc>
        <w:tc>
          <w:tcPr>
            <w:tcW w:w="236" w:type="dxa"/>
            <w:tcBorders>
              <w:top w:val="nil"/>
              <w:bottom w:val="nil"/>
            </w:tcBorders>
            <w:shd w:val="clear" w:color="auto" w:fill="FFFFFF" w:themeFill="background1"/>
            <w:vAlign w:val="center"/>
          </w:tcPr>
          <w:p w14:paraId="2C6A01CA" w14:textId="77777777" w:rsidR="00897FBF" w:rsidRPr="00C3244F" w:rsidRDefault="00897FBF" w:rsidP="00897FBF">
            <w:pPr>
              <w:rPr>
                <w:color w:val="FFFFFF" w:themeColor="background1"/>
                <w:sz w:val="8"/>
                <w:szCs w:val="8"/>
              </w:rPr>
            </w:pPr>
          </w:p>
        </w:tc>
        <w:tc>
          <w:tcPr>
            <w:tcW w:w="3004" w:type="dxa"/>
            <w:shd w:val="clear" w:color="auto" w:fill="F8F7DC"/>
            <w:vAlign w:val="center"/>
          </w:tcPr>
          <w:p w14:paraId="2C6A01CB" w14:textId="77777777" w:rsidR="00897FBF" w:rsidRDefault="0014038C" w:rsidP="00897FBF">
            <w:r>
              <w:rPr>
                <w:rFonts w:ascii="TimesNewRomanPSMT" w:hAnsi="TimesNewRomanPSMT" w:cs="TimesNewRomanPSMT"/>
                <w:sz w:val="21"/>
                <w:szCs w:val="21"/>
              </w:rPr>
              <w:t>List A (Interdisciplinary Courses)</w:t>
            </w:r>
          </w:p>
        </w:tc>
        <w:tc>
          <w:tcPr>
            <w:tcW w:w="506" w:type="dxa"/>
            <w:shd w:val="clear" w:color="auto" w:fill="F8F7DC"/>
            <w:vAlign w:val="center"/>
          </w:tcPr>
          <w:p w14:paraId="2C6A01CC" w14:textId="77777777" w:rsidR="00897FBF" w:rsidRDefault="0014038C" w:rsidP="00897FBF">
            <w:r>
              <w:t>3</w:t>
            </w:r>
          </w:p>
        </w:tc>
        <w:tc>
          <w:tcPr>
            <w:tcW w:w="1530" w:type="dxa"/>
            <w:shd w:val="clear" w:color="auto" w:fill="F8F7DC"/>
            <w:vAlign w:val="center"/>
          </w:tcPr>
          <w:p w14:paraId="2C6A01CD" w14:textId="77777777" w:rsidR="00897FBF" w:rsidRDefault="00897FBF" w:rsidP="00897FBF"/>
        </w:tc>
      </w:tr>
      <w:tr w:rsidR="00897FBF" w14:paraId="2C6A01D6" w14:textId="77777777" w:rsidTr="0014038C">
        <w:trPr>
          <w:trHeight w:val="461"/>
        </w:trPr>
        <w:tc>
          <w:tcPr>
            <w:tcW w:w="3438" w:type="dxa"/>
            <w:shd w:val="clear" w:color="auto" w:fill="F3E9A3"/>
            <w:vAlign w:val="center"/>
          </w:tcPr>
          <w:p w14:paraId="2C6A01CF" w14:textId="77777777" w:rsidR="00897FBF" w:rsidRDefault="0014038C"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720" w:type="dxa"/>
            <w:shd w:val="clear" w:color="auto" w:fill="F3E9A3"/>
            <w:vAlign w:val="center"/>
          </w:tcPr>
          <w:p w14:paraId="2C6A01D0" w14:textId="77777777" w:rsidR="00897FBF" w:rsidRDefault="0014038C" w:rsidP="00897FBF">
            <w:r>
              <w:t>3</w:t>
            </w:r>
          </w:p>
        </w:tc>
        <w:tc>
          <w:tcPr>
            <w:tcW w:w="1530" w:type="dxa"/>
            <w:shd w:val="clear" w:color="auto" w:fill="F3E9A3"/>
            <w:vAlign w:val="center"/>
          </w:tcPr>
          <w:p w14:paraId="2C6A01D1" w14:textId="77777777" w:rsidR="00897FBF" w:rsidRDefault="00897FBF" w:rsidP="00897FBF"/>
        </w:tc>
        <w:tc>
          <w:tcPr>
            <w:tcW w:w="236" w:type="dxa"/>
            <w:tcBorders>
              <w:top w:val="nil"/>
              <w:bottom w:val="nil"/>
            </w:tcBorders>
            <w:shd w:val="clear" w:color="auto" w:fill="FFFFFF" w:themeFill="background1"/>
            <w:vAlign w:val="center"/>
          </w:tcPr>
          <w:p w14:paraId="2C6A01D2" w14:textId="77777777" w:rsidR="00897FBF" w:rsidRPr="00C3244F" w:rsidRDefault="00897FBF" w:rsidP="00897FBF">
            <w:pPr>
              <w:rPr>
                <w:color w:val="FFFFFF" w:themeColor="background1"/>
                <w:sz w:val="8"/>
                <w:szCs w:val="8"/>
              </w:rPr>
            </w:pPr>
          </w:p>
        </w:tc>
        <w:tc>
          <w:tcPr>
            <w:tcW w:w="3004" w:type="dxa"/>
            <w:shd w:val="clear" w:color="auto" w:fill="F3E9A3"/>
            <w:vAlign w:val="center"/>
          </w:tcPr>
          <w:p w14:paraId="2C6A01D3" w14:textId="77777777" w:rsidR="00897FBF" w:rsidRDefault="0014038C" w:rsidP="00897FBF">
            <w:r>
              <w:rPr>
                <w:rFonts w:ascii="TimesNewRomanPSMT" w:hAnsi="TimesNewRomanPSMT" w:cs="TimesNewRomanPSMT"/>
                <w:sz w:val="21"/>
                <w:szCs w:val="21"/>
              </w:rPr>
              <w:t>List B (</w:t>
            </w:r>
            <w:r w:rsidRPr="006707CA">
              <w:rPr>
                <w:rFonts w:ascii="TimesNewRomanPSMT" w:hAnsi="TimesNewRomanPSMT" w:cs="TimesNewRomanPSMT"/>
                <w:sz w:val="21"/>
                <w:szCs w:val="21"/>
              </w:rPr>
              <w:t>IT Electives</w:t>
            </w:r>
            <w:r>
              <w:rPr>
                <w:rFonts w:ascii="TimesNewRomanPSMT" w:hAnsi="TimesNewRomanPSMT" w:cs="TimesNewRomanPSMT"/>
                <w:sz w:val="21"/>
                <w:szCs w:val="21"/>
              </w:rPr>
              <w:t>)</w:t>
            </w:r>
          </w:p>
        </w:tc>
        <w:tc>
          <w:tcPr>
            <w:tcW w:w="506" w:type="dxa"/>
            <w:shd w:val="clear" w:color="auto" w:fill="F3E9A3"/>
            <w:vAlign w:val="center"/>
          </w:tcPr>
          <w:p w14:paraId="2C6A01D4" w14:textId="77777777" w:rsidR="00897FBF" w:rsidRDefault="0014038C" w:rsidP="00897FBF">
            <w:r>
              <w:t>3</w:t>
            </w:r>
          </w:p>
        </w:tc>
        <w:tc>
          <w:tcPr>
            <w:tcW w:w="1530" w:type="dxa"/>
            <w:shd w:val="clear" w:color="auto" w:fill="F3E9A3"/>
            <w:vAlign w:val="center"/>
          </w:tcPr>
          <w:p w14:paraId="2C6A01D5" w14:textId="77777777" w:rsidR="00897FBF" w:rsidRDefault="00897FBF" w:rsidP="00897FBF"/>
        </w:tc>
      </w:tr>
      <w:tr w:rsidR="00897FBF" w14:paraId="2C6A01DE" w14:textId="77777777" w:rsidTr="0014038C">
        <w:trPr>
          <w:trHeight w:val="461"/>
        </w:trPr>
        <w:tc>
          <w:tcPr>
            <w:tcW w:w="3438" w:type="dxa"/>
            <w:shd w:val="clear" w:color="auto" w:fill="F8F7DC"/>
            <w:vAlign w:val="center"/>
          </w:tcPr>
          <w:p w14:paraId="2C6A01D7" w14:textId="77777777" w:rsidR="00897FBF" w:rsidRDefault="00897FBF" w:rsidP="00897FBF"/>
        </w:tc>
        <w:tc>
          <w:tcPr>
            <w:tcW w:w="720" w:type="dxa"/>
            <w:shd w:val="clear" w:color="auto" w:fill="F8F7DC"/>
            <w:vAlign w:val="center"/>
          </w:tcPr>
          <w:p w14:paraId="2C6A01D8" w14:textId="77777777" w:rsidR="00897FBF" w:rsidRDefault="00897FBF" w:rsidP="00897FBF"/>
        </w:tc>
        <w:tc>
          <w:tcPr>
            <w:tcW w:w="1530" w:type="dxa"/>
            <w:shd w:val="clear" w:color="auto" w:fill="F8F7DC"/>
            <w:vAlign w:val="center"/>
          </w:tcPr>
          <w:p w14:paraId="2C6A01D9" w14:textId="77777777" w:rsidR="00897FBF" w:rsidRDefault="00897FBF" w:rsidP="00897FBF"/>
        </w:tc>
        <w:tc>
          <w:tcPr>
            <w:tcW w:w="236" w:type="dxa"/>
            <w:tcBorders>
              <w:top w:val="nil"/>
              <w:bottom w:val="nil"/>
            </w:tcBorders>
            <w:shd w:val="clear" w:color="auto" w:fill="FFFFFF" w:themeFill="background1"/>
            <w:vAlign w:val="center"/>
          </w:tcPr>
          <w:p w14:paraId="2C6A01DA" w14:textId="77777777" w:rsidR="00897FBF" w:rsidRPr="00C3244F" w:rsidRDefault="00897FBF" w:rsidP="00897FBF">
            <w:pPr>
              <w:rPr>
                <w:color w:val="FFFFFF" w:themeColor="background1"/>
                <w:sz w:val="8"/>
                <w:szCs w:val="8"/>
              </w:rPr>
            </w:pPr>
          </w:p>
        </w:tc>
        <w:tc>
          <w:tcPr>
            <w:tcW w:w="3004" w:type="dxa"/>
            <w:shd w:val="clear" w:color="auto" w:fill="F8F7DC"/>
            <w:vAlign w:val="center"/>
          </w:tcPr>
          <w:p w14:paraId="2C6A01DB" w14:textId="77777777" w:rsidR="00897FBF" w:rsidRDefault="0014038C" w:rsidP="00897FBF">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w:t>
            </w:r>
          </w:p>
        </w:tc>
        <w:tc>
          <w:tcPr>
            <w:tcW w:w="506" w:type="dxa"/>
            <w:shd w:val="clear" w:color="auto" w:fill="F8F7DC"/>
            <w:vAlign w:val="center"/>
          </w:tcPr>
          <w:p w14:paraId="2C6A01DC" w14:textId="77777777" w:rsidR="00897FBF" w:rsidRDefault="0014038C" w:rsidP="00897FBF">
            <w:r>
              <w:t>3</w:t>
            </w:r>
          </w:p>
        </w:tc>
        <w:tc>
          <w:tcPr>
            <w:tcW w:w="1530" w:type="dxa"/>
            <w:shd w:val="clear" w:color="auto" w:fill="F8F7DC"/>
            <w:vAlign w:val="center"/>
          </w:tcPr>
          <w:p w14:paraId="2C6A01DD" w14:textId="77777777" w:rsidR="00897FBF" w:rsidRDefault="00897FBF" w:rsidP="00897FBF"/>
        </w:tc>
      </w:tr>
      <w:tr w:rsidR="007B534D" w14:paraId="2C6A01E6" w14:textId="77777777" w:rsidTr="0014038C">
        <w:trPr>
          <w:trHeight w:val="461"/>
        </w:trPr>
        <w:tc>
          <w:tcPr>
            <w:tcW w:w="3438" w:type="dxa"/>
            <w:shd w:val="clear" w:color="auto" w:fill="F8F7DC"/>
            <w:vAlign w:val="center"/>
          </w:tcPr>
          <w:p w14:paraId="2C6A01DF" w14:textId="77777777" w:rsidR="007B534D" w:rsidRDefault="007B534D" w:rsidP="00897FBF"/>
        </w:tc>
        <w:tc>
          <w:tcPr>
            <w:tcW w:w="720" w:type="dxa"/>
            <w:shd w:val="clear" w:color="auto" w:fill="F8F7DC"/>
            <w:vAlign w:val="center"/>
          </w:tcPr>
          <w:p w14:paraId="2C6A01E0" w14:textId="77777777" w:rsidR="007B534D" w:rsidRDefault="007B534D" w:rsidP="00897FBF"/>
        </w:tc>
        <w:tc>
          <w:tcPr>
            <w:tcW w:w="1530" w:type="dxa"/>
            <w:shd w:val="clear" w:color="auto" w:fill="F8F7DC"/>
            <w:vAlign w:val="center"/>
          </w:tcPr>
          <w:p w14:paraId="2C6A01E1" w14:textId="77777777" w:rsidR="007B534D" w:rsidRDefault="007B534D" w:rsidP="00897FBF"/>
        </w:tc>
        <w:tc>
          <w:tcPr>
            <w:tcW w:w="236" w:type="dxa"/>
            <w:tcBorders>
              <w:top w:val="nil"/>
              <w:bottom w:val="nil"/>
            </w:tcBorders>
            <w:shd w:val="clear" w:color="auto" w:fill="FFFFFF" w:themeFill="background1"/>
            <w:vAlign w:val="center"/>
          </w:tcPr>
          <w:p w14:paraId="2C6A01E2" w14:textId="77777777" w:rsidR="007B534D" w:rsidRPr="00C3244F" w:rsidRDefault="007B534D" w:rsidP="00897FBF">
            <w:pPr>
              <w:rPr>
                <w:color w:val="FFFFFF" w:themeColor="background1"/>
                <w:sz w:val="8"/>
                <w:szCs w:val="8"/>
              </w:rPr>
            </w:pPr>
          </w:p>
        </w:tc>
        <w:tc>
          <w:tcPr>
            <w:tcW w:w="3004" w:type="dxa"/>
            <w:shd w:val="clear" w:color="auto" w:fill="F8F7DC"/>
            <w:vAlign w:val="center"/>
          </w:tcPr>
          <w:p w14:paraId="2C6A01E3" w14:textId="77777777" w:rsidR="007B534D" w:rsidRDefault="007B534D" w:rsidP="00897FBF"/>
        </w:tc>
        <w:tc>
          <w:tcPr>
            <w:tcW w:w="506" w:type="dxa"/>
            <w:shd w:val="clear" w:color="auto" w:fill="F8F7DC"/>
            <w:vAlign w:val="center"/>
          </w:tcPr>
          <w:p w14:paraId="2C6A01E4" w14:textId="77777777" w:rsidR="007B534D" w:rsidRDefault="007B534D" w:rsidP="00897FBF"/>
        </w:tc>
        <w:tc>
          <w:tcPr>
            <w:tcW w:w="1530" w:type="dxa"/>
            <w:shd w:val="clear" w:color="auto" w:fill="F8F7DC"/>
            <w:vAlign w:val="center"/>
          </w:tcPr>
          <w:p w14:paraId="2C6A01E5" w14:textId="77777777" w:rsidR="007B534D" w:rsidRDefault="007B534D" w:rsidP="00897FBF"/>
        </w:tc>
      </w:tr>
      <w:tr w:rsidR="00897FBF" w14:paraId="2C6A01EE" w14:textId="77777777" w:rsidTr="0014038C">
        <w:trPr>
          <w:trHeight w:val="360"/>
        </w:trPr>
        <w:tc>
          <w:tcPr>
            <w:tcW w:w="3438" w:type="dxa"/>
            <w:shd w:val="clear" w:color="auto" w:fill="F3E9A3"/>
            <w:vAlign w:val="center"/>
          </w:tcPr>
          <w:p w14:paraId="2C6A01E7" w14:textId="77777777" w:rsidR="00897FBF" w:rsidRDefault="00897FBF" w:rsidP="00897FBF">
            <w:r w:rsidRPr="00C3244F">
              <w:rPr>
                <w:b/>
              </w:rPr>
              <w:t>Total Hours</w:t>
            </w:r>
          </w:p>
        </w:tc>
        <w:tc>
          <w:tcPr>
            <w:tcW w:w="720" w:type="dxa"/>
            <w:shd w:val="clear" w:color="auto" w:fill="F3E9A3"/>
            <w:vAlign w:val="center"/>
          </w:tcPr>
          <w:p w14:paraId="2C6A01E8" w14:textId="77777777" w:rsidR="00897FBF" w:rsidRDefault="0014038C" w:rsidP="00897FBF">
            <w:r>
              <w:t>15</w:t>
            </w:r>
          </w:p>
        </w:tc>
        <w:tc>
          <w:tcPr>
            <w:tcW w:w="1530" w:type="dxa"/>
            <w:shd w:val="clear" w:color="auto" w:fill="F3E9A3"/>
            <w:vAlign w:val="center"/>
          </w:tcPr>
          <w:p w14:paraId="2C6A01E9" w14:textId="77777777" w:rsidR="00897FBF" w:rsidRPr="00EE253E" w:rsidRDefault="00041BC8" w:rsidP="00897FBF">
            <w:pPr>
              <w:rPr>
                <w:b/>
              </w:rPr>
            </w:pPr>
            <w:r w:rsidRPr="00EE253E">
              <w:rPr>
                <w:b/>
                <w:i/>
              </w:rPr>
              <w:t>Min GPA:</w:t>
            </w:r>
            <w:r w:rsidR="0014038C">
              <w:rPr>
                <w:b/>
                <w:i/>
              </w:rPr>
              <w:t xml:space="preserve"> 2.2</w:t>
            </w:r>
          </w:p>
        </w:tc>
        <w:tc>
          <w:tcPr>
            <w:tcW w:w="236" w:type="dxa"/>
            <w:tcBorders>
              <w:top w:val="nil"/>
              <w:bottom w:val="nil"/>
            </w:tcBorders>
            <w:shd w:val="clear" w:color="auto" w:fill="FFFFFF" w:themeFill="background1"/>
            <w:vAlign w:val="center"/>
          </w:tcPr>
          <w:p w14:paraId="2C6A01EA" w14:textId="77777777" w:rsidR="00897FBF" w:rsidRPr="00C3244F" w:rsidRDefault="00897FBF" w:rsidP="00897FBF">
            <w:pPr>
              <w:rPr>
                <w:color w:val="FFFFFF" w:themeColor="background1"/>
                <w:sz w:val="8"/>
                <w:szCs w:val="8"/>
              </w:rPr>
            </w:pPr>
          </w:p>
        </w:tc>
        <w:tc>
          <w:tcPr>
            <w:tcW w:w="3004" w:type="dxa"/>
            <w:shd w:val="clear" w:color="auto" w:fill="F3E9A3"/>
            <w:vAlign w:val="center"/>
          </w:tcPr>
          <w:p w14:paraId="2C6A01EB" w14:textId="77777777" w:rsidR="00897FBF" w:rsidRDefault="00897FBF" w:rsidP="00897FBF">
            <w:r w:rsidRPr="00C3244F">
              <w:rPr>
                <w:b/>
              </w:rPr>
              <w:t>Total Hours</w:t>
            </w:r>
          </w:p>
        </w:tc>
        <w:tc>
          <w:tcPr>
            <w:tcW w:w="506" w:type="dxa"/>
            <w:shd w:val="clear" w:color="auto" w:fill="F3E9A3"/>
            <w:vAlign w:val="center"/>
          </w:tcPr>
          <w:p w14:paraId="2C6A01EC" w14:textId="77777777" w:rsidR="00897FBF" w:rsidRDefault="0014038C" w:rsidP="00897FBF">
            <w:r>
              <w:t>15</w:t>
            </w:r>
          </w:p>
        </w:tc>
        <w:tc>
          <w:tcPr>
            <w:tcW w:w="1530" w:type="dxa"/>
            <w:shd w:val="clear" w:color="auto" w:fill="F3E9A3"/>
            <w:vAlign w:val="center"/>
          </w:tcPr>
          <w:p w14:paraId="2C6A01ED" w14:textId="77777777" w:rsidR="00897FBF" w:rsidRPr="00EE253E" w:rsidRDefault="00041BC8" w:rsidP="00897FBF">
            <w:pPr>
              <w:rPr>
                <w:b/>
              </w:rPr>
            </w:pPr>
            <w:r w:rsidRPr="00EE253E">
              <w:rPr>
                <w:b/>
                <w:i/>
              </w:rPr>
              <w:t>Min GPA:</w:t>
            </w:r>
            <w:r w:rsidR="0014038C">
              <w:rPr>
                <w:b/>
                <w:i/>
              </w:rPr>
              <w:t xml:space="preserve"> 2.0</w:t>
            </w:r>
          </w:p>
        </w:tc>
      </w:tr>
    </w:tbl>
    <w:p w14:paraId="2C6A01EF" w14:textId="77777777" w:rsidR="00C3244F" w:rsidRDefault="00C3244F" w:rsidP="00A42D69">
      <w:pPr>
        <w:rPr>
          <w:rFonts w:ascii="Times New Roman" w:hAnsi="Times New Roman" w:cs="Times New Roman"/>
          <w:smallCaps/>
        </w:rPr>
      </w:pPr>
    </w:p>
    <w:p w14:paraId="2C6A01F0" w14:textId="77777777" w:rsidR="0014038C" w:rsidRPr="0048048E" w:rsidRDefault="0014038C" w:rsidP="0014038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L</w:t>
      </w:r>
      <w:r w:rsidRPr="0048048E">
        <w:rPr>
          <w:rFonts w:ascii="TimesNewRomanPSMT" w:hAnsi="TimesNewRomanPSMT" w:cs="TimesNewRomanPSMT"/>
          <w:sz w:val="21"/>
          <w:szCs w:val="21"/>
        </w:rPr>
        <w:t>ist A – Interdisciplinary Credits: Nine credits must be taken outside SCIS. These credits must be selected from the courses for a minor or certificate in another discipline. All nine credits must be taken from the same minor or certificate.</w:t>
      </w:r>
    </w:p>
    <w:p w14:paraId="2C6A01F1" w14:textId="77777777" w:rsidR="0014038C" w:rsidRDefault="0014038C" w:rsidP="0014038C">
      <w:pPr>
        <w:autoSpaceDE w:val="0"/>
        <w:autoSpaceDN w:val="0"/>
        <w:adjustRightInd w:val="0"/>
        <w:spacing w:after="0" w:line="240" w:lineRule="auto"/>
        <w:rPr>
          <w:rFonts w:ascii="TimesNewRomanPSMT" w:hAnsi="TimesNewRomanPSMT" w:cs="TimesNewRomanPSMT"/>
          <w:sz w:val="21"/>
          <w:szCs w:val="21"/>
        </w:rPr>
      </w:pPr>
      <w:r w:rsidRPr="0048048E">
        <w:rPr>
          <w:rFonts w:ascii="TimesNewRomanPSMT" w:hAnsi="TimesNewRomanPSMT" w:cs="TimesNewRomanPSMT"/>
          <w:sz w:val="21"/>
          <w:szCs w:val="21"/>
        </w:rPr>
        <w:t xml:space="preserve">List B: - IT Electives: Students must take 2 elective courses in one area of concentration. Areas: System Administration (CIS 4431 - IT Automation, CTS 4348 Unix Admin), Database Administration (COP 4722 - DB Survey, COP 4723 - DB Admin), Network Administration (CNT 4504 - Advanced Network Management, CNT 4513 - Data Communications), Application Development (COP 4005 - Windows Programming for IT, COP 4813 - Web Application Programming , COP 4655 - Mobile Application Development). </w:t>
      </w:r>
    </w:p>
    <w:p w14:paraId="2C6A01F2" w14:textId="77777777" w:rsidR="0014038C" w:rsidRDefault="0014038C" w:rsidP="0014038C">
      <w:pPr>
        <w:autoSpaceDE w:val="0"/>
        <w:autoSpaceDN w:val="0"/>
        <w:adjustRightInd w:val="0"/>
        <w:spacing w:after="0" w:line="240" w:lineRule="auto"/>
        <w:rPr>
          <w:rFonts w:ascii="TimesNewRomanPSMT" w:hAnsi="TimesNewRomanPSMT" w:cs="TimesNewRomanPSMT"/>
          <w:sz w:val="21"/>
          <w:szCs w:val="21"/>
        </w:rPr>
      </w:pPr>
    </w:p>
    <w:p w14:paraId="2C6A01F3" w14:textId="77777777" w:rsidR="0014038C" w:rsidRDefault="0014038C" w:rsidP="0014038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14:paraId="2C6A01F4" w14:textId="77777777" w:rsidR="0014038C" w:rsidRDefault="0014038C" w:rsidP="0014038C">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14:paraId="2C6A01F5" w14:textId="77777777" w:rsidR="0014038C" w:rsidRPr="0034503C" w:rsidRDefault="0014038C" w:rsidP="00A42D69">
      <w:pPr>
        <w:rPr>
          <w:rFonts w:ascii="Times New Roman" w:hAnsi="Times New Roman" w:cs="Times New Roman"/>
          <w:smallCaps/>
        </w:rPr>
      </w:pPr>
    </w:p>
    <w:sectPr w:rsidR="0014038C" w:rsidRPr="0034503C" w:rsidSect="00897FBF">
      <w:pgSz w:w="12240" w:h="15840"/>
      <w:pgMar w:top="446"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trackRevisions/>
  <w:defaultTabStop w:val="720"/>
  <w:drawingGridHorizontalSpacing w:val="110"/>
  <w:displayHorizontalDrawingGridEvery w:val="2"/>
  <w:characterSpacingControl w:val="doNotCompress"/>
  <w:compat>
    <w:compatSetting w:name="compatibilityMode" w:uri="http://schemas.microsoft.com/office/word" w:val="12"/>
  </w:compat>
  <w:rsids>
    <w:rsidRoot w:val="00D6174E"/>
    <w:rsid w:val="000016AF"/>
    <w:rsid w:val="00041BC8"/>
    <w:rsid w:val="00044B22"/>
    <w:rsid w:val="00063DB9"/>
    <w:rsid w:val="000B1DCF"/>
    <w:rsid w:val="0014038C"/>
    <w:rsid w:val="001E72CA"/>
    <w:rsid w:val="001F44F5"/>
    <w:rsid w:val="002C7815"/>
    <w:rsid w:val="002D1174"/>
    <w:rsid w:val="002F4858"/>
    <w:rsid w:val="00331EFE"/>
    <w:rsid w:val="0034503C"/>
    <w:rsid w:val="00361AC4"/>
    <w:rsid w:val="0039585F"/>
    <w:rsid w:val="00496D4C"/>
    <w:rsid w:val="00563D63"/>
    <w:rsid w:val="00592DC5"/>
    <w:rsid w:val="005D6751"/>
    <w:rsid w:val="005E7FDB"/>
    <w:rsid w:val="00736065"/>
    <w:rsid w:val="007B534D"/>
    <w:rsid w:val="007F5193"/>
    <w:rsid w:val="00865179"/>
    <w:rsid w:val="00897FBF"/>
    <w:rsid w:val="008C0FD0"/>
    <w:rsid w:val="008C1ECA"/>
    <w:rsid w:val="008E5238"/>
    <w:rsid w:val="009017BC"/>
    <w:rsid w:val="00A42D69"/>
    <w:rsid w:val="00AB25CA"/>
    <w:rsid w:val="00C3244F"/>
    <w:rsid w:val="00C74320"/>
    <w:rsid w:val="00CA229E"/>
    <w:rsid w:val="00CC33E1"/>
    <w:rsid w:val="00CD4D14"/>
    <w:rsid w:val="00D41D8A"/>
    <w:rsid w:val="00D6174E"/>
    <w:rsid w:val="00E10A09"/>
    <w:rsid w:val="00E1632D"/>
    <w:rsid w:val="00E32D2B"/>
    <w:rsid w:val="00EB1075"/>
    <w:rsid w:val="00EE253E"/>
    <w:rsid w:val="00EE30FA"/>
    <w:rsid w:val="00EE7D31"/>
    <w:rsid w:val="00F956DC"/>
    <w:rsid w:val="00FB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6A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BalloonText">
    <w:name w:val="Balloon Text"/>
    <w:basedOn w:val="Normal"/>
    <w:link w:val="BalloonTextChar"/>
    <w:uiPriority w:val="99"/>
    <w:semiHidden/>
    <w:unhideWhenUsed/>
    <w:rsid w:val="00E10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a338c135-3823-4a2b-ad55-a6f696e68f52">YMWCKYDAU426-14-147</_dlc_DocId>
    <_dlc_DocIdUrl xmlns="a338c135-3823-4a2b-ad55-a6f696e68f52">
      <Url>https://intranet.fiu.edu/undergrad/dean/_layouts/DocIdRedir.aspx?ID=YMWCKYDAU426-14-147</Url>
      <Description>YMWCKYDAU426-14-147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429C089E70AE3479E0B6321373F5748" ma:contentTypeVersion="7" ma:contentTypeDescription="Create a new document." ma:contentTypeScope="" ma:versionID="613dab64cf6f89be753a0835524e1948">
  <xsd:schema xmlns:xsd="http://www.w3.org/2001/XMLSchema" xmlns:xs="http://www.w3.org/2001/XMLSchema" xmlns:p="http://schemas.microsoft.com/office/2006/metadata/properties" xmlns:ns1="http://schemas.microsoft.com/sharepoint/v3" xmlns:ns2="a338c135-3823-4a2b-ad55-a6f696e68f52" xmlns:ns3="http://schemas.microsoft.com/sharepoint/v4" targetNamespace="http://schemas.microsoft.com/office/2006/metadata/properties" ma:root="true" ma:fieldsID="f86812918f57ed3e1f17fc29b8a8253c" ns1:_="" ns2:_="" ns3:_="">
    <xsd:import namespace="http://schemas.microsoft.com/sharepoint/v3"/>
    <xsd:import namespace="a338c135-3823-4a2b-ad55-a6f696e68f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c135-3823-4a2b-ad55-a6f696e6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13F4AF-D698-4391-9495-D51DF1B79A97}">
  <ds:schemaRefs>
    <ds:schemaRef ds:uri="http://schemas.microsoft.com/sharepoint/v3/contenttype/forms"/>
  </ds:schemaRefs>
</ds:datastoreItem>
</file>

<file path=customXml/itemProps2.xml><?xml version="1.0" encoding="utf-8"?>
<ds:datastoreItem xmlns:ds="http://schemas.openxmlformats.org/officeDocument/2006/customXml" ds:itemID="{6A3AF477-9407-4C52-A281-4C9371BE1600}">
  <ds:schemaRefs>
    <ds:schemaRef ds:uri="http://schemas.openxmlformats.org/package/2006/metadata/core-properties"/>
    <ds:schemaRef ds:uri="http://schemas.microsoft.com/office/2006/documentManagement/types"/>
    <ds:schemaRef ds:uri="http://schemas.microsoft.com/sharepoint/v4"/>
    <ds:schemaRef ds:uri="http://purl.org/dc/terms/"/>
    <ds:schemaRef ds:uri="http://schemas.microsoft.com/sharepoint/v3"/>
    <ds:schemaRef ds:uri="http://schemas.microsoft.com/office/infopath/2007/PartnerControls"/>
    <ds:schemaRef ds:uri="http://www.w3.org/XML/1998/namespace"/>
    <ds:schemaRef ds:uri="a338c135-3823-4a2b-ad55-a6f696e68f52"/>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EDE56DBB-7E38-4E83-9A89-18CDAF3D458F}">
  <ds:schemaRefs>
    <ds:schemaRef ds:uri="http://schemas.microsoft.com/sharepoint/events"/>
  </ds:schemaRefs>
</ds:datastoreItem>
</file>

<file path=customXml/itemProps4.xml><?xml version="1.0" encoding="utf-8"?>
<ds:datastoreItem xmlns:ds="http://schemas.openxmlformats.org/officeDocument/2006/customXml" ds:itemID="{4DC4EDC0-40CC-4490-A986-742A92C6C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8c135-3823-4a2b-ad55-a6f696e68f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Kandell Malocsay</cp:lastModifiedBy>
  <cp:revision>2</cp:revision>
  <cp:lastPrinted>2011-01-28T17:09:00Z</cp:lastPrinted>
  <dcterms:created xsi:type="dcterms:W3CDTF">2011-06-14T16:21:00Z</dcterms:created>
  <dcterms:modified xsi:type="dcterms:W3CDTF">2011-06-14T16:21:00Z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0x0101006429C089E70AE3479E0B6321373F5748</vt:lpwstr>
  </property>
  <property fmtid="{D5CDD505-2E9C-101B-9397-08002B2CF9AE}" pid="4" name="_dlc_DocIdItemGuid">
    <vt:lpwstr>368fa880-cde7-480e-a7b1-2d95c01d295e</vt:lpwstr>
  </property>
</Properties>
</file>