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E859BB" w:rsidRDefault="00E859BB" w:rsidP="00E859BB">
            <w:pPr>
              <w:jc w:val="right"/>
              <w:rPr>
                <w:i/>
                <w:color w:val="FFFFFF" w:themeColor="background1"/>
                <w:sz w:val="24"/>
                <w:szCs w:val="24"/>
              </w:rPr>
            </w:pPr>
            <w:r>
              <w:rPr>
                <w:i/>
                <w:color w:val="FFFFFF" w:themeColor="background1"/>
                <w:sz w:val="24"/>
                <w:szCs w:val="24"/>
              </w:rPr>
              <w:t xml:space="preserve">Computer Science Software Design </w:t>
            </w:r>
          </w:p>
          <w:p w:rsidR="00E859BB" w:rsidRPr="007F5193" w:rsidRDefault="00E859BB" w:rsidP="00897FBF">
            <w:pPr>
              <w:jc w:val="right"/>
              <w:rPr>
                <w:i/>
                <w:color w:val="FFFFFF" w:themeColor="background1"/>
                <w:sz w:val="24"/>
                <w:szCs w:val="24"/>
              </w:rPr>
            </w:pPr>
            <w:r>
              <w:rPr>
                <w:i/>
                <w:color w:val="FFFFFF" w:themeColor="background1"/>
                <w:sz w:val="24"/>
                <w:szCs w:val="24"/>
              </w:rPr>
              <w:t>FTIC</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E859BB">
        <w:trPr>
          <w:trHeight w:val="719"/>
        </w:trPr>
        <w:tc>
          <w:tcPr>
            <w:tcW w:w="3438" w:type="dxa"/>
            <w:shd w:val="clear" w:color="auto" w:fill="F8F7DC"/>
            <w:vAlign w:val="center"/>
          </w:tcPr>
          <w:p w:rsidR="00897FBF" w:rsidRDefault="00E859BB"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E859BB"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906C78" w:rsidP="00897FBF">
            <w:ins w:id="0" w:author="downeyt" w:date="2011-06-15T14:22:00Z">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C</w:t>
              </w:r>
            </w:ins>
          </w:p>
        </w:tc>
      </w:tr>
      <w:tr w:rsidR="00041BC8" w:rsidTr="00E859BB">
        <w:trPr>
          <w:trHeight w:val="620"/>
        </w:trPr>
        <w:tc>
          <w:tcPr>
            <w:tcW w:w="3438" w:type="dxa"/>
            <w:shd w:val="clear" w:color="auto" w:fill="F3E9A3"/>
            <w:vAlign w:val="center"/>
          </w:tcPr>
          <w:p w:rsidR="00897FBF" w:rsidRPr="00E859BB" w:rsidRDefault="00E859BB" w:rsidP="00897FBF">
            <w:r w:rsidRPr="00E859BB">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E859BB" w:rsidRDefault="00E859BB" w:rsidP="00897FBF">
            <w:r w:rsidRPr="00E859BB">
              <w:t>4</w:t>
            </w:r>
          </w:p>
        </w:tc>
        <w:tc>
          <w:tcPr>
            <w:tcW w:w="1530" w:type="dxa"/>
            <w:shd w:val="clear" w:color="auto" w:fill="F3E9A3"/>
            <w:vAlign w:val="center"/>
          </w:tcPr>
          <w:p w:rsidR="00897FBF" w:rsidRPr="00041BC8" w:rsidRDefault="003B0E70" w:rsidP="00897FBF">
            <w:pPr>
              <w:rPr>
                <w:color w:val="C6D9F1" w:themeColor="text2" w:themeTint="33"/>
              </w:rPr>
            </w:pPr>
            <w:r w:rsidRPr="007B6ACB">
              <w:rPr>
                <w:rFonts w:ascii="TimesNewRomanPSMT" w:hAnsi="TimesNewRomanPSMT" w:cs="TimesNewRomanPSMT"/>
                <w:b/>
                <w:sz w:val="21"/>
                <w:szCs w:val="21"/>
              </w:rPr>
              <w:t>Critical Progress: Completed</w:t>
            </w:r>
            <w:ins w:id="1" w:author="downeyt" w:date="2011-06-15T14:21:00Z">
              <w:r w:rsidR="00906C78">
                <w:rPr>
                  <w:rFonts w:ascii="TimesNewRomanPSMT" w:hAnsi="TimesNewRomanPSMT" w:cs="TimesNewRomanPSMT"/>
                  <w:b/>
                  <w:sz w:val="21"/>
                  <w:szCs w:val="21"/>
                </w:rPr>
                <w:t xml:space="preserve"> and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BoldMT" w:hAnsi="TimesNewRomanPS-BoldMT" w:cs="TimesNewRomanPS-BoldMT"/>
                <w:bCs/>
              </w:rPr>
              <w:t>List B (Life Science and lab)</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897FBF" w:rsidP="00897FBF"/>
        </w:tc>
      </w:tr>
      <w:tr w:rsidR="00041BC8" w:rsidTr="00E859BB">
        <w:trPr>
          <w:trHeight w:val="458"/>
        </w:trPr>
        <w:tc>
          <w:tcPr>
            <w:tcW w:w="3438" w:type="dxa"/>
            <w:shd w:val="clear" w:color="auto" w:fill="F8F7DC"/>
            <w:vAlign w:val="center"/>
          </w:tcPr>
          <w:p w:rsidR="00041BC8" w:rsidRPr="00E859BB" w:rsidRDefault="00E859BB" w:rsidP="00041BC8">
            <w:r w:rsidRPr="00E859BB">
              <w:rPr>
                <w:rFonts w:ascii="TimesNewRomanPSMT" w:hAnsi="TimesNewRomanPSMT" w:cs="TimesNewRomanPSMT"/>
                <w:sz w:val="21"/>
                <w:szCs w:val="21"/>
              </w:rPr>
              <w:t>List A (Science Elective)</w:t>
            </w:r>
          </w:p>
        </w:tc>
        <w:tc>
          <w:tcPr>
            <w:tcW w:w="720" w:type="dxa"/>
            <w:shd w:val="clear" w:color="auto" w:fill="F8F7DC"/>
            <w:vAlign w:val="center"/>
          </w:tcPr>
          <w:p w:rsidR="00041BC8" w:rsidRPr="00E859BB" w:rsidRDefault="00E859BB" w:rsidP="00041BC8">
            <w:r w:rsidRPr="00E859BB">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E859BB"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E859BB" w:rsidP="00041BC8">
            <w:r>
              <w:t>6</w:t>
            </w:r>
          </w:p>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E859BB" w:rsidRDefault="00E859BB" w:rsidP="00041BC8">
            <w:r w:rsidRPr="00E859BB">
              <w:rPr>
                <w:rFonts w:ascii="TimesNewRomanPSMT" w:hAnsi="TimesNewRomanPSMT" w:cs="TimesNewRomanPSMT"/>
                <w:sz w:val="21"/>
                <w:szCs w:val="21"/>
              </w:rPr>
              <w:t>UCC courses</w:t>
            </w:r>
          </w:p>
        </w:tc>
        <w:tc>
          <w:tcPr>
            <w:tcW w:w="720" w:type="dxa"/>
            <w:shd w:val="clear" w:color="auto" w:fill="F3E9A3"/>
            <w:vAlign w:val="center"/>
          </w:tcPr>
          <w:p w:rsidR="00041BC8" w:rsidRPr="00E859BB" w:rsidRDefault="00E859BB" w:rsidP="00041BC8">
            <w:r w:rsidRPr="00E859BB">
              <w:t>7</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E859BB" w:rsidP="00897FBF">
            <w:r>
              <w:t>15</w:t>
            </w:r>
          </w:p>
        </w:tc>
        <w:tc>
          <w:tcPr>
            <w:tcW w:w="1530" w:type="dxa"/>
            <w:shd w:val="clear" w:color="auto" w:fill="F3E9A3"/>
            <w:vAlign w:val="center"/>
          </w:tcPr>
          <w:p w:rsidR="00897FBF" w:rsidRPr="00EE253E" w:rsidRDefault="00897FBF" w:rsidP="00897FBF">
            <w:pPr>
              <w:rPr>
                <w:b/>
                <w:i/>
              </w:rPr>
            </w:pPr>
            <w:r w:rsidRPr="00EE253E">
              <w:rPr>
                <w:b/>
                <w:i/>
              </w:rPr>
              <w:t>Min GPA:</w:t>
            </w:r>
            <w:r w:rsidR="00E859BB">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656"/>
        </w:trPr>
        <w:tc>
          <w:tcPr>
            <w:tcW w:w="3438" w:type="dxa"/>
            <w:shd w:val="clear" w:color="auto" w:fill="F8F7DC"/>
            <w:vAlign w:val="center"/>
          </w:tcPr>
          <w:p w:rsidR="00897FBF" w:rsidRDefault="00E859BB" w:rsidP="00897FBF">
            <w:r>
              <w:rPr>
                <w:rFonts w:ascii="TimesNewRomanPSMT" w:hAnsi="TimesNewRomanPSMT" w:cs="TimesNewRomanPSMT"/>
                <w:sz w:val="21"/>
                <w:szCs w:val="21"/>
              </w:rPr>
              <w:t>COP 2210 - Computer Programming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897FBF" w:rsidRDefault="00E859BB" w:rsidP="00897FBF">
            <w:r>
              <w:t>5</w:t>
            </w:r>
          </w:p>
        </w:tc>
        <w:tc>
          <w:tcPr>
            <w:tcW w:w="1530" w:type="dxa"/>
            <w:shd w:val="clear" w:color="auto" w:fill="F8F7DC"/>
            <w:vAlign w:val="center"/>
          </w:tcPr>
          <w:p w:rsidR="00897FBF" w:rsidRDefault="00897FBF" w:rsidP="00897FBF"/>
        </w:tc>
      </w:tr>
      <w:tr w:rsidR="00897FBF" w:rsidTr="00E859BB">
        <w:trPr>
          <w:trHeight w:val="611"/>
        </w:trPr>
        <w:tc>
          <w:tcPr>
            <w:tcW w:w="3438" w:type="dxa"/>
            <w:shd w:val="clear" w:color="auto" w:fill="F3E9A3"/>
            <w:vAlign w:val="center"/>
          </w:tcPr>
          <w:p w:rsidR="00897FBF" w:rsidRDefault="00E859BB" w:rsidP="00897FBF">
            <w:r>
              <w:rPr>
                <w:rFonts w:ascii="TimesNewRomanPSMT" w:hAnsi="TimesNewRomanPSMT" w:cs="TimesNewRomanPSMT"/>
                <w:sz w:val="21"/>
                <w:szCs w:val="21"/>
              </w:rPr>
              <w:t>MAC 2312 - Calculus II</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906C78" w:rsidP="00897FBF">
            <w:ins w:id="2" w:author="downeyt" w:date="2011-06-15T14:22:00Z">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MAD 2104 - Discrete Mathematics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3B0E70" w:rsidRDefault="003B0E70" w:rsidP="003B0E70">
            <w:pPr>
              <w:autoSpaceDE w:val="0"/>
              <w:autoSpaceDN w:val="0"/>
              <w:adjustRightInd w:val="0"/>
              <w:rPr>
                <w:rFonts w:ascii="TimesNewRomanPSMT" w:hAnsi="TimesNewRomanPSMT" w:cs="TimesNewRomanPSMT"/>
                <w:sz w:val="21"/>
                <w:szCs w:val="21"/>
              </w:rPr>
            </w:pPr>
            <w:r w:rsidRPr="007B6ACB">
              <w:rPr>
                <w:rFonts w:ascii="TimesNewRomanPSMT" w:hAnsi="TimesNewRomanPSMT" w:cs="TimesNewRomanPSMT"/>
                <w:b/>
                <w:sz w:val="21"/>
                <w:szCs w:val="21"/>
              </w:rPr>
              <w:t>Critical Progress: Completed</w:t>
            </w:r>
            <w:ins w:id="3" w:author="downeyt" w:date="2011-06-15T14:22:00Z">
              <w:r w:rsidR="00906C78">
                <w:rPr>
                  <w:rFonts w:ascii="TimesNewRomanPSMT" w:hAnsi="TimesNewRomanPSMT" w:cs="TimesNewRomanPSMT"/>
                  <w:b/>
                  <w:sz w:val="21"/>
                  <w:szCs w:val="21"/>
                </w:rPr>
                <w:t xml:space="preserve"> and C</w:t>
              </w:r>
            </w:ins>
          </w:p>
          <w:p w:rsidR="00897FBF" w:rsidRDefault="00897FBF" w:rsidP="00897FBF"/>
        </w:tc>
      </w:tr>
      <w:tr w:rsidR="00897FBF" w:rsidTr="003B0E70">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E859BB"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897FBF" w:rsidRDefault="00897FBF" w:rsidP="00897FBF"/>
        </w:tc>
      </w:tr>
      <w:tr w:rsidR="00897FBF" w:rsidTr="003B0E70">
        <w:trPr>
          <w:trHeight w:val="422"/>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17</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rsidR="00897FBF" w:rsidRDefault="003B0E70"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3B0E70" w:rsidP="00897FBF">
            <w:r>
              <w:t>1</w:t>
            </w:r>
          </w:p>
        </w:tc>
        <w:tc>
          <w:tcPr>
            <w:tcW w:w="1530" w:type="dxa"/>
            <w:shd w:val="clear" w:color="auto" w:fill="F8F7DC"/>
            <w:vAlign w:val="center"/>
          </w:tcPr>
          <w:p w:rsidR="00897FBF" w:rsidRDefault="003B0E70" w:rsidP="00897FBF">
            <w:r w:rsidRPr="009A0E6D">
              <w:rPr>
                <w:rFonts w:ascii="TimesNewRomanPSMT" w:hAnsi="TimesNewRomanPSMT" w:cs="TimesNewRomanPSMT"/>
                <w:b/>
                <w:sz w:val="21"/>
                <w:szCs w:val="21"/>
              </w:rPr>
              <w:t>Critical Progress: Completed</w:t>
            </w:r>
            <w:ins w:id="4" w:author="downeyt" w:date="2011-06-15T14:22:00Z">
              <w:r w:rsidR="00906C78">
                <w:rPr>
                  <w:rFonts w:ascii="TimesNewRomanPSMT" w:hAnsi="TimesNewRomanPSMT" w:cs="TimesNewRomanPSMT"/>
                  <w:b/>
                  <w:sz w:val="21"/>
                  <w:szCs w:val="21"/>
                </w:rPr>
                <w:t xml:space="preserve"> and C</w:t>
              </w:r>
            </w:ins>
          </w:p>
        </w:tc>
      </w:tr>
      <w:tr w:rsidR="00897FBF" w:rsidTr="00AB25CA">
        <w:trPr>
          <w:trHeight w:val="461"/>
        </w:trPr>
        <w:tc>
          <w:tcPr>
            <w:tcW w:w="3438" w:type="dxa"/>
            <w:shd w:val="clear" w:color="auto" w:fill="F3E9A3"/>
            <w:vAlign w:val="center"/>
          </w:tcPr>
          <w:p w:rsidR="00897FBF" w:rsidRDefault="00E859BB"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3B0E70" w:rsidP="00897FBF">
            <w:r w:rsidRPr="007B6ACB">
              <w:rPr>
                <w:rFonts w:ascii="TimesNewRomanPSMT" w:hAnsi="TimesNewRomanPSMT" w:cs="TimesNewRomanPSMT"/>
                <w:b/>
                <w:sz w:val="21"/>
                <w:szCs w:val="21"/>
              </w:rPr>
              <w:t>Critical Progress: Completed</w:t>
            </w:r>
            <w:ins w:id="5" w:author="downeyt" w:date="2011-06-15T14:22:00Z">
              <w:r w:rsidR="00906C78">
                <w:rPr>
                  <w:rFonts w:ascii="TimesNewRomanPSMT" w:hAnsi="TimesNewRomanPSMT" w:cs="TimesNewRomanPSMT"/>
                  <w:b/>
                  <w:sz w:val="21"/>
                  <w:szCs w:val="21"/>
                </w:rPr>
                <w:t xml:space="preserve"> and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3B0E70">
        <w:trPr>
          <w:trHeight w:val="800"/>
        </w:trPr>
        <w:tc>
          <w:tcPr>
            <w:tcW w:w="3438" w:type="dxa"/>
            <w:shd w:val="clear" w:color="auto" w:fill="F8F7DC"/>
            <w:vAlign w:val="center"/>
          </w:tcPr>
          <w:p w:rsidR="00897FBF" w:rsidRDefault="003B0E70"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r>
      <w:tr w:rsidR="00CC33E1" w:rsidTr="003B0E70">
        <w:trPr>
          <w:trHeight w:val="566"/>
        </w:trPr>
        <w:tc>
          <w:tcPr>
            <w:tcW w:w="3438" w:type="dxa"/>
            <w:shd w:val="clear" w:color="auto" w:fill="F8F7DC"/>
            <w:vAlign w:val="center"/>
          </w:tcPr>
          <w:p w:rsidR="00CC33E1" w:rsidRDefault="003B0E70" w:rsidP="00897FBF">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B0E70" w:rsidP="00897FBF">
            <w:r>
              <w:rPr>
                <w:rFonts w:ascii="TimesNewRomanPSMT" w:hAnsi="TimesNewRomanPSMT" w:cs="TimesNewRomanPSMT"/>
                <w:sz w:val="21"/>
                <w:szCs w:val="21"/>
              </w:rPr>
              <w:t>COP 4540 - Database</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r>
      <w:tr w:rsidR="00897FBF" w:rsidTr="003B0E70">
        <w:trPr>
          <w:trHeight w:val="79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3B0E70" w:rsidTr="00EE253E">
        <w:trPr>
          <w:trHeight w:val="98"/>
        </w:trPr>
        <w:tc>
          <w:tcPr>
            <w:tcW w:w="3438" w:type="dxa"/>
            <w:tcBorders>
              <w:left w:val="nil"/>
              <w:bottom w:val="single" w:sz="4" w:space="0" w:color="000000" w:themeColor="text1"/>
              <w:right w:val="nil"/>
            </w:tcBorders>
            <w:vAlign w:val="center"/>
          </w:tcPr>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B13C6A" w:rsidP="00897FBF">
            <w:pPr>
              <w:rPr>
                <w:sz w:val="12"/>
                <w:szCs w:val="12"/>
              </w:rPr>
            </w:pPr>
            <w:bookmarkStart w:id="6" w:name="_GoBack"/>
            <w:bookmarkEnd w:id="6"/>
            <w:r>
              <w:rPr>
                <w:noProof/>
                <w:sz w:val="12"/>
                <w:szCs w:val="12"/>
              </w:rPr>
              <w:pict>
                <v:shapetype id="_x0000_t202" coordsize="21600,21600" o:spt="202" path="m,l,21600r21600,l21600,xe">
                  <v:stroke joinstyle="miter"/>
                  <v:path gradientshapeok="t" o:connecttype="rect"/>
                </v:shapetype>
                <v:shape id="_x0000_s1026" type="#_x0000_t202" style="position:absolute;margin-left:-7.95pt;margin-top:.85pt;width:295.7pt;height:212.45pt;z-index:251658240;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3B0E70"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3B0E70" w:rsidRDefault="003B0E70" w:rsidP="00F30390">
                              <w:pPr>
                                <w:rPr>
                                  <w:color w:val="FFFFFF" w:themeColor="background1"/>
                                  <w:sz w:val="20"/>
                                  <w:szCs w:val="20"/>
                                </w:rPr>
                              </w:pPr>
                              <w:r>
                                <w:rPr>
                                  <w:color w:val="FFFFFF" w:themeColor="background1"/>
                                  <w:sz w:val="20"/>
                                  <w:szCs w:val="20"/>
                                </w:rPr>
                                <w:t>Critical Progress</w:t>
                              </w:r>
                            </w:p>
                          </w:tc>
                        </w:tr>
                        <w:tr w:rsidR="003B0E70" w:rsidTr="000F1FE9">
                          <w:trPr>
                            <w:trHeight w:val="77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rPr>
                                  <w:rFonts w:ascii="TimesNewRomanPSMT" w:hAnsi="TimesNewRomanPSMT" w:cs="TimesNewRomanPSMT"/>
                                  <w:sz w:val="21"/>
                                  <w:szCs w:val="21"/>
                                </w:rPr>
                                <w:t>CEN 4010 - Software Engineering</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r w:rsidRPr="009A0E6D">
                                <w:rPr>
                                  <w:rFonts w:ascii="TimesNewRomanPSMT" w:hAnsi="TimesNewRomanPSMT" w:cs="TimesNewRomanPSMT"/>
                                  <w:b/>
                                  <w:sz w:val="21"/>
                                  <w:szCs w:val="21"/>
                                </w:rPr>
                                <w:t>Critical Progress: Completed</w:t>
                              </w:r>
                              <w:ins w:id="7" w:author="downeyt" w:date="2011-06-15T14:22:00Z">
                                <w:r w:rsidR="00906C78">
                                  <w:rPr>
                                    <w:rFonts w:ascii="TimesNewRomanPSMT" w:hAnsi="TimesNewRomanPSMT" w:cs="TimesNewRomanPSMT"/>
                                    <w:b/>
                                    <w:sz w:val="21"/>
                                    <w:szCs w:val="21"/>
                                  </w:rPr>
                                  <w:t xml:space="preserve"> and C</w:t>
                                </w:r>
                              </w:ins>
                            </w:p>
                          </w:tc>
                        </w:tr>
                        <w:tr w:rsidR="003B0E70"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Pr="00EE253E" w:rsidRDefault="003B0E70" w:rsidP="00F30390">
                              <w:pPr>
                                <w:rPr>
                                  <w:b/>
                                </w:rPr>
                              </w:pPr>
                              <w:r w:rsidRPr="00EE253E">
                                <w:rPr>
                                  <w:b/>
                                  <w:i/>
                                </w:rPr>
                                <w:t>Min GPA</w:t>
                              </w:r>
                              <w:r>
                                <w:rPr>
                                  <w:b/>
                                  <w:i/>
                                </w:rPr>
                                <w:t>: 2.2</w:t>
                              </w:r>
                            </w:p>
                          </w:tc>
                        </w:tr>
                      </w:tbl>
                      <w:p w:rsidR="003B0E70" w:rsidRDefault="003B0E70" w:rsidP="003B0E70"/>
                    </w:txbxContent>
                  </v:textbox>
                </v:shape>
              </w:pict>
            </w: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236" w:type="dxa"/>
            <w:tcBorders>
              <w:top w:val="nil"/>
              <w:left w:val="nil"/>
              <w:bottom w:val="nil"/>
              <w:right w:val="nil"/>
            </w:tcBorders>
            <w:shd w:val="clear" w:color="auto" w:fill="FFFFFF" w:themeFill="background1"/>
            <w:vAlign w:val="center"/>
          </w:tcPr>
          <w:p w:rsidR="003B0E70" w:rsidRPr="00EE253E" w:rsidRDefault="003B0E70"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B0E70">
        <w:trPr>
          <w:trHeight w:val="696"/>
        </w:trPr>
        <w:tc>
          <w:tcPr>
            <w:tcW w:w="3438" w:type="dxa"/>
            <w:shd w:val="clear" w:color="auto" w:fill="F8F7DC"/>
            <w:vAlign w:val="center"/>
          </w:tcPr>
          <w:p w:rsidR="00897FBF" w:rsidRDefault="003B0E70"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597"/>
        </w:trPr>
        <w:tc>
          <w:tcPr>
            <w:tcW w:w="3438" w:type="dxa"/>
            <w:shd w:val="clear" w:color="auto" w:fill="F3E9A3"/>
            <w:vAlign w:val="center"/>
          </w:tcPr>
          <w:p w:rsidR="00897FBF" w:rsidRDefault="003B0E70"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06"/>
        </w:trPr>
        <w:tc>
          <w:tcPr>
            <w:tcW w:w="3438" w:type="dxa"/>
            <w:shd w:val="clear" w:color="auto" w:fill="F8F7DC"/>
            <w:vAlign w:val="center"/>
          </w:tcPr>
          <w:p w:rsidR="00897FBF" w:rsidRDefault="003B0E70"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669"/>
        </w:trPr>
        <w:tc>
          <w:tcPr>
            <w:tcW w:w="3438" w:type="dxa"/>
            <w:shd w:val="clear" w:color="auto" w:fill="F3E9A3"/>
            <w:vAlign w:val="center"/>
          </w:tcPr>
          <w:p w:rsidR="00897FBF" w:rsidRDefault="003B0E70" w:rsidP="00897FBF">
            <w:r>
              <w:rPr>
                <w:rFonts w:ascii="TimesNewRomanPSMT" w:hAnsi="TimesNewRomanPSMT" w:cs="TimesNewRomanPSMT"/>
                <w:sz w:val="21"/>
                <w:szCs w:val="21"/>
              </w:rPr>
              <w:t>MAD 3512 - Theory of Algorithms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15"/>
        </w:trPr>
        <w:tc>
          <w:tcPr>
            <w:tcW w:w="3438" w:type="dxa"/>
            <w:shd w:val="clear" w:color="auto" w:fill="F8F7DC"/>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0F1FE9"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0F1FE9">
              <w:rPr>
                <w:b/>
                <w:i/>
              </w:rPr>
              <w:t xml:space="preserve"> 2.0</w:t>
            </w:r>
          </w:p>
        </w:tc>
      </w:tr>
    </w:tbl>
    <w:p w:rsidR="00C3244F" w:rsidRDefault="00C3244F" w:rsidP="00A42D69">
      <w:pPr>
        <w:rPr>
          <w:rFonts w:ascii="Times New Roman" w:hAnsi="Times New Roman" w:cs="Times New Roman"/>
          <w:smallCaps/>
        </w:rPr>
      </w:pPr>
    </w:p>
    <w:p w:rsidR="000F1FE9" w:rsidRPr="00A0457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0457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04579">
        <w:rPr>
          <w:rFonts w:ascii="TimesNewRomanPSMT" w:hAnsi="TimesNewRomanPSMT" w:cs="TimesNewRomanPSMT"/>
          <w:sz w:val="21"/>
          <w:szCs w:val="21"/>
        </w:rPr>
        <w:t>CAP 4770 , COP 4225 , CEN 4021, COP 4226 , CEN 4072 , COP 4520 , CNT 4513).</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F1FE9" w:rsidRDefault="000F1FE9" w:rsidP="000F1FE9">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0F1FE9" w:rsidRPr="0034503C" w:rsidRDefault="000F1FE9" w:rsidP="00A42D69">
      <w:pPr>
        <w:rPr>
          <w:rFonts w:ascii="Times New Roman" w:hAnsi="Times New Roman" w:cs="Times New Roman"/>
          <w:smallCaps/>
        </w:rPr>
      </w:pPr>
    </w:p>
    <w:sectPr w:rsidR="000F1FE9"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B1DCF"/>
    <w:rsid w:val="000F1FE9"/>
    <w:rsid w:val="001A1A6B"/>
    <w:rsid w:val="001F44F5"/>
    <w:rsid w:val="002C7815"/>
    <w:rsid w:val="002D1174"/>
    <w:rsid w:val="002F4858"/>
    <w:rsid w:val="00331EFE"/>
    <w:rsid w:val="0034503C"/>
    <w:rsid w:val="00361AC4"/>
    <w:rsid w:val="0039585F"/>
    <w:rsid w:val="003B0E70"/>
    <w:rsid w:val="00563D63"/>
    <w:rsid w:val="005E7FDB"/>
    <w:rsid w:val="006169F3"/>
    <w:rsid w:val="00736065"/>
    <w:rsid w:val="007B534D"/>
    <w:rsid w:val="007F5193"/>
    <w:rsid w:val="007F53B3"/>
    <w:rsid w:val="00865179"/>
    <w:rsid w:val="00890CF0"/>
    <w:rsid w:val="00897FBF"/>
    <w:rsid w:val="008C1ECA"/>
    <w:rsid w:val="008E5238"/>
    <w:rsid w:val="00906C78"/>
    <w:rsid w:val="009167CC"/>
    <w:rsid w:val="00A42D69"/>
    <w:rsid w:val="00AB25CA"/>
    <w:rsid w:val="00B13C6A"/>
    <w:rsid w:val="00C226DC"/>
    <w:rsid w:val="00C3244F"/>
    <w:rsid w:val="00C67F32"/>
    <w:rsid w:val="00CC33E1"/>
    <w:rsid w:val="00CD4D14"/>
    <w:rsid w:val="00D41D8A"/>
    <w:rsid w:val="00D6174E"/>
    <w:rsid w:val="00E1632D"/>
    <w:rsid w:val="00E32D2B"/>
    <w:rsid w:val="00E859BB"/>
    <w:rsid w:val="00EB1075"/>
    <w:rsid w:val="00EC1E1A"/>
    <w:rsid w:val="00EE253E"/>
    <w:rsid w:val="00F17D90"/>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YMWCKYDAU426-14-155</_dlc_DocId>
    <_dlc_DocIdUrl xmlns="a338c135-3823-4a2b-ad55-a6f696e68f52">
      <Url>https://intranet.fiu.edu/undergrad/dean/_layouts/DocIdRedir.aspx?ID=YMWCKYDAU426-14-155</Url>
      <Description>YMWCKYDAU426-14-155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6ECE0-C054-4AAC-8D26-E4EF76E6F463}">
  <ds:schemaRefs>
    <ds:schemaRef ds:uri="http://schemas.microsoft.com/sharepoint/v3/contenttype/forms"/>
  </ds:schemaRefs>
</ds:datastoreItem>
</file>

<file path=customXml/itemProps2.xml><?xml version="1.0" encoding="utf-8"?>
<ds:datastoreItem xmlns:ds="http://schemas.openxmlformats.org/officeDocument/2006/customXml" ds:itemID="{AC8ED1D7-D3A6-4F15-A473-E118FEF00FD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4"/>
    <ds:schemaRef ds:uri="a338c135-3823-4a2b-ad55-a6f696e68f52"/>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D7A05D-A4A6-464D-9438-981F3538601A}">
  <ds:schemaRefs>
    <ds:schemaRef ds:uri="http://schemas.microsoft.com/sharepoint/events"/>
  </ds:schemaRefs>
</ds:datastoreItem>
</file>

<file path=customXml/itemProps4.xml><?xml version="1.0" encoding="utf-8"?>
<ds:datastoreItem xmlns:ds="http://schemas.openxmlformats.org/officeDocument/2006/customXml" ds:itemID="{0D02DF37-753C-4195-9DA1-2E384054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Venit</dc:creator>
  <cp:lastModifiedBy>downeyt</cp:lastModifiedBy>
  <cp:revision>2</cp:revision>
  <cp:lastPrinted>2011-01-28T17:09:00Z</cp:lastPrinted>
  <dcterms:created xsi:type="dcterms:W3CDTF">2011-06-15T18:29:00Z</dcterms:created>
  <dcterms:modified xsi:type="dcterms:W3CDTF">2011-06-15T18:29:00Z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e059afc8-0cdf-4d7c-a386-6d9d4c9700d0</vt:lpwstr>
  </property>
</Properties>
</file>