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415A84" w:rsidRPr="00415A84" w:rsidRDefault="00415A84" w:rsidP="00415A84">
            <w:pPr>
              <w:autoSpaceDE w:val="0"/>
              <w:autoSpaceDN w:val="0"/>
              <w:adjustRightInd w:val="0"/>
              <w:rPr>
                <w:rFonts w:ascii="TimesNewRomanPS-BoldMT" w:hAnsi="TimesNewRomanPS-BoldMT" w:cs="TimesNewRomanPS-BoldMT"/>
                <w:b/>
                <w:bCs/>
                <w:sz w:val="26"/>
                <w:szCs w:val="36"/>
              </w:rPr>
            </w:pPr>
            <w:bookmarkStart w:id="0" w:name="_GoBack"/>
            <w:bookmarkEnd w:id="0"/>
            <w:r w:rsidRPr="00415A84">
              <w:rPr>
                <w:rFonts w:ascii="TimesNewRomanPS-BoldMT" w:hAnsi="TimesNewRomanPS-BoldMT" w:cs="TimesNewRomanPS-BoldMT"/>
                <w:b/>
                <w:bCs/>
                <w:sz w:val="26"/>
                <w:szCs w:val="36"/>
              </w:rPr>
              <w:t>Bachelor of Arts in Information Technology</w:t>
            </w:r>
          </w:p>
          <w:p w:rsidR="00415A84" w:rsidRDefault="00415A84" w:rsidP="00415A84">
            <w:pPr>
              <w:rPr>
                <w:rFonts w:ascii="TimesNewRomanPS-BoldMT" w:hAnsi="TimesNewRomanPS-BoldMT" w:cs="TimesNewRomanPS-BoldMT"/>
                <w:b/>
                <w:bCs/>
                <w:sz w:val="20"/>
                <w:szCs w:val="30"/>
              </w:rPr>
            </w:pPr>
          </w:p>
          <w:p w:rsidR="00897FBF" w:rsidRPr="007F5193" w:rsidRDefault="00415A84" w:rsidP="00415A84">
            <w:pPr>
              <w:rPr>
                <w:b/>
                <w:color w:val="FFFFFF" w:themeColor="background1"/>
                <w:sz w:val="28"/>
                <w:szCs w:val="28"/>
              </w:rPr>
            </w:pPr>
            <w:r w:rsidRPr="00415A84">
              <w:rPr>
                <w:rFonts w:ascii="TimesNewRomanPS-BoldMT" w:hAnsi="TimesNewRomanPS-BoldMT" w:cs="TimesNewRomanPS-BoldMT"/>
                <w:b/>
                <w:bCs/>
                <w:sz w:val="20"/>
                <w:szCs w:val="30"/>
              </w:rPr>
              <w:t>FTIC</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415A84">
        <w:trPr>
          <w:trHeight w:val="620"/>
        </w:trPr>
        <w:tc>
          <w:tcPr>
            <w:tcW w:w="3438" w:type="dxa"/>
            <w:shd w:val="clear" w:color="auto" w:fill="F8F7DC"/>
            <w:vAlign w:val="center"/>
          </w:tcPr>
          <w:p w:rsidR="00897FBF" w:rsidRDefault="00415A84" w:rsidP="00897FBF">
            <w:r>
              <w:rPr>
                <w:rFonts w:ascii="TimesNewRomanPSMT" w:hAnsi="TimesNewRomanPSMT" w:cs="TimesNewRomanPSMT"/>
                <w:sz w:val="21"/>
                <w:szCs w:val="21"/>
              </w:rPr>
              <w:t>MAC 1105 - Algebra, if needed, or General Electives</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415A84" w:rsidP="00897FBF">
            <w:r>
              <w:t>12</w:t>
            </w:r>
          </w:p>
        </w:tc>
        <w:tc>
          <w:tcPr>
            <w:tcW w:w="1530" w:type="dxa"/>
            <w:shd w:val="clear" w:color="auto" w:fill="F8F7DC"/>
            <w:vAlign w:val="center"/>
          </w:tcPr>
          <w:p w:rsidR="00897FBF" w:rsidRDefault="00897FBF" w:rsidP="00897FBF"/>
        </w:tc>
      </w:tr>
      <w:tr w:rsidR="00041BC8" w:rsidTr="007F5193">
        <w:trPr>
          <w:trHeight w:val="461"/>
        </w:trPr>
        <w:tc>
          <w:tcPr>
            <w:tcW w:w="3438" w:type="dxa"/>
            <w:shd w:val="clear" w:color="auto" w:fill="F3E9A3"/>
            <w:vAlign w:val="center"/>
          </w:tcPr>
          <w:p w:rsidR="00897FBF" w:rsidRPr="00415A84" w:rsidRDefault="00415A84" w:rsidP="00897FBF">
            <w:r w:rsidRPr="00415A84">
              <w:rPr>
                <w:rFonts w:ascii="TimesNewRomanPSMT" w:hAnsi="TimesNewRomanPSMT" w:cs="TimesNewRomanPSMT"/>
                <w:sz w:val="21"/>
                <w:szCs w:val="21"/>
              </w:rPr>
              <w:t>UCC courses</w:t>
            </w:r>
          </w:p>
        </w:tc>
        <w:tc>
          <w:tcPr>
            <w:tcW w:w="720" w:type="dxa"/>
            <w:shd w:val="clear" w:color="auto" w:fill="F3E9A3"/>
            <w:vAlign w:val="center"/>
          </w:tcPr>
          <w:p w:rsidR="00897FBF" w:rsidRPr="00415A84" w:rsidRDefault="00415A84" w:rsidP="00897FBF">
            <w:r w:rsidRPr="00415A84">
              <w:t>12</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5A84"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415A84">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5A84">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7431E9"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75pt;margin-top:-32.35pt;width:295.7pt;height:190.0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7272FC"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7272FC" w:rsidRDefault="007272FC"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7272FC" w:rsidRDefault="007272FC"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7272FC" w:rsidRDefault="007272FC" w:rsidP="00F30390">
                              <w:pPr>
                                <w:rPr>
                                  <w:color w:val="FFFFFF" w:themeColor="background1"/>
                                  <w:sz w:val="20"/>
                                  <w:szCs w:val="20"/>
                                </w:rPr>
                              </w:pPr>
                              <w:r>
                                <w:rPr>
                                  <w:color w:val="FFFFFF" w:themeColor="background1"/>
                                  <w:sz w:val="20"/>
                                  <w:szCs w:val="20"/>
                                </w:rPr>
                                <w:t>Critical Progress</w:t>
                              </w:r>
                            </w:p>
                          </w:tc>
                        </w:tr>
                        <w:tr w:rsidR="007272FC"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r>
                        <w:tr w:rsidR="007272FC"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r>
                        <w:tr w:rsidR="007272FC"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r>
                        <w:tr w:rsidR="007272FC"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7272FC" w:rsidRDefault="007272FC" w:rsidP="00F30390">
                              <w:pPr>
                                <w:rPr>
                                  <w:color w:val="C6D9F1" w:themeColor="text2" w:themeTint="33"/>
                                </w:rPr>
                              </w:pPr>
                            </w:p>
                          </w:tc>
                        </w:tr>
                        <w:tr w:rsidR="007272FC"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7272FC" w:rsidRDefault="007272FC" w:rsidP="00F30390"/>
                          </w:tc>
                        </w:tr>
                        <w:tr w:rsidR="007272FC"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Default="007272F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7272FC" w:rsidRPr="00EE253E" w:rsidRDefault="007272FC" w:rsidP="00F30390">
                              <w:pPr>
                                <w:rPr>
                                  <w:b/>
                                </w:rPr>
                              </w:pPr>
                              <w:r w:rsidRPr="00EE253E">
                                <w:rPr>
                                  <w:b/>
                                  <w:i/>
                                </w:rPr>
                                <w:t>Min GPA</w:t>
                              </w:r>
                              <w:r>
                                <w:rPr>
                                  <w:b/>
                                  <w:i/>
                                </w:rPr>
                                <w:t>:</w:t>
                              </w:r>
                            </w:p>
                          </w:tc>
                        </w:tr>
                      </w:tbl>
                      <w:p w:rsidR="007272FC" w:rsidRDefault="007272FC" w:rsidP="007272FC"/>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7272FC" w:rsidRDefault="007272FC" w:rsidP="00897FBF">
            <w:pPr>
              <w:rPr>
                <w:sz w:val="12"/>
                <w:szCs w:val="12"/>
              </w:rPr>
            </w:pPr>
          </w:p>
          <w:p w:rsidR="007272FC" w:rsidRDefault="007272FC" w:rsidP="00897FBF">
            <w:pPr>
              <w:rPr>
                <w:sz w:val="12"/>
                <w:szCs w:val="12"/>
              </w:rPr>
            </w:pPr>
          </w:p>
          <w:p w:rsidR="007272FC" w:rsidRDefault="007272FC" w:rsidP="00897FBF">
            <w:pPr>
              <w:rPr>
                <w:sz w:val="12"/>
                <w:szCs w:val="12"/>
              </w:rPr>
            </w:pPr>
          </w:p>
          <w:p w:rsidR="007272FC" w:rsidRDefault="007272FC" w:rsidP="00897FBF">
            <w:pPr>
              <w:rPr>
                <w:sz w:val="12"/>
                <w:szCs w:val="12"/>
              </w:rPr>
            </w:pPr>
          </w:p>
          <w:p w:rsidR="007272FC" w:rsidRDefault="007272FC"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Default="00415A84" w:rsidP="00897FBF">
            <w:pPr>
              <w:rPr>
                <w:sz w:val="12"/>
                <w:szCs w:val="12"/>
              </w:rPr>
            </w:pPr>
          </w:p>
          <w:p w:rsidR="00415A84" w:rsidRPr="00EE253E" w:rsidRDefault="00415A84"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15A84">
        <w:trPr>
          <w:trHeight w:val="1043"/>
        </w:trPr>
        <w:tc>
          <w:tcPr>
            <w:tcW w:w="3438" w:type="dxa"/>
            <w:shd w:val="clear" w:color="auto" w:fill="F8F7DC"/>
            <w:vAlign w:val="center"/>
          </w:tcPr>
          <w:p w:rsidR="00897FBF" w:rsidRDefault="00415A84"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A66E9" w:rsidP="00897FBF">
            <w:ins w:id="1" w:author="downeyt" w:date="2011-06-14T14:46: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415A8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5A84"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r>
      <w:tr w:rsidR="00897FBF" w:rsidTr="00415A84">
        <w:trPr>
          <w:trHeight w:val="368"/>
        </w:trPr>
        <w:tc>
          <w:tcPr>
            <w:tcW w:w="3438" w:type="dxa"/>
            <w:shd w:val="clear" w:color="auto" w:fill="F8F7DC"/>
            <w:vAlign w:val="center"/>
          </w:tcPr>
          <w:p w:rsidR="00897FBF" w:rsidRDefault="00415A84"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415A84" w:rsidP="00897FBF">
            <w:r>
              <w:t>9</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5A84"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415A84"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5A8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5A84"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5A84">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15A84">
        <w:trPr>
          <w:trHeight w:val="854"/>
        </w:trPr>
        <w:tc>
          <w:tcPr>
            <w:tcW w:w="3438" w:type="dxa"/>
            <w:shd w:val="clear" w:color="auto" w:fill="F8F7DC"/>
            <w:vAlign w:val="center"/>
          </w:tcPr>
          <w:p w:rsidR="00897FBF" w:rsidRDefault="00415A84"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5A84"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415A84"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5A8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415A8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5A84"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415A84"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5A84"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415A84"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415A84"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415A84" w:rsidP="00897FBF">
            <w:r>
              <w:t>6</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415A84"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CC33E1" w:rsidRDefault="00415A84" w:rsidP="00897FBF">
            <w:r>
              <w:t>6</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415A84" w:rsidTr="00AB25CA">
        <w:trPr>
          <w:trHeight w:val="360"/>
        </w:trPr>
        <w:tc>
          <w:tcPr>
            <w:tcW w:w="3438"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2.2</w:t>
            </w:r>
          </w:p>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415A84" w:rsidRDefault="00415A84" w:rsidP="00897FBF">
            <w:pPr>
              <w:rPr>
                <w:sz w:val="12"/>
                <w:szCs w:val="12"/>
              </w:rPr>
            </w:pPr>
          </w:p>
          <w:p w:rsidR="00415A84" w:rsidRPr="00EE253E" w:rsidRDefault="00415A84"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415A84" w:rsidTr="00415A84">
        <w:trPr>
          <w:trHeight w:val="611"/>
        </w:trPr>
        <w:tc>
          <w:tcPr>
            <w:tcW w:w="3438" w:type="dxa"/>
            <w:shd w:val="clear" w:color="auto" w:fill="F8F7DC"/>
            <w:vAlign w:val="center"/>
          </w:tcPr>
          <w:p w:rsidR="00415A84" w:rsidRDefault="00415A84" w:rsidP="00415A84">
            <w:del w:id="2" w:author="downeyt" w:date="2011-04-21T11:32:00Z">
              <w:r w:rsidRPr="006707CA" w:rsidDel="008124A2">
                <w:rPr>
                  <w:rFonts w:ascii="TimesNewRomanPSMT" w:hAnsi="TimesNewRomanPSMT" w:cs="TimesNewRomanPSMT"/>
                  <w:sz w:val="21"/>
                  <w:szCs w:val="21"/>
                </w:rPr>
                <w:delText xml:space="preserve">CEN4023 </w:delText>
              </w:r>
            </w:del>
            <w:ins w:id="3" w:author="downeyt" w:date="2011-04-21T11:32:00Z">
              <w:r w:rsidR="008124A2">
                <w:rPr>
                  <w:rFonts w:ascii="TimesNewRomanPSMT" w:hAnsi="TimesNewRomanPSMT" w:cs="TimesNewRomanPSMT"/>
                  <w:sz w:val="21"/>
                  <w:szCs w:val="21"/>
                </w:rPr>
                <w:t>COP 4814</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415A84" w:rsidRDefault="00415A84" w:rsidP="00415A84">
            <w:r>
              <w:t>3</w:t>
            </w:r>
          </w:p>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415A84" w:rsidRDefault="00415A84" w:rsidP="00415A84">
            <w:r>
              <w:t>6</w:t>
            </w:r>
          </w:p>
        </w:tc>
        <w:tc>
          <w:tcPr>
            <w:tcW w:w="1530" w:type="dxa"/>
            <w:shd w:val="clear" w:color="auto" w:fill="F8F7DC"/>
            <w:vAlign w:val="center"/>
          </w:tcPr>
          <w:p w:rsidR="00415A84" w:rsidRDefault="00415A84" w:rsidP="00415A84"/>
        </w:tc>
      </w:tr>
      <w:tr w:rsidR="00415A84" w:rsidTr="00415A84">
        <w:trPr>
          <w:trHeight w:val="503"/>
        </w:trPr>
        <w:tc>
          <w:tcPr>
            <w:tcW w:w="3438" w:type="dxa"/>
            <w:shd w:val="clear" w:color="auto" w:fill="F3E9A3"/>
            <w:vAlign w:val="center"/>
          </w:tcPr>
          <w:p w:rsidR="00415A84" w:rsidRDefault="00415A84" w:rsidP="00415A84">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415A84" w:rsidRDefault="00415A84" w:rsidP="00415A84">
            <w:r>
              <w:t>3</w:t>
            </w:r>
          </w:p>
        </w:tc>
        <w:tc>
          <w:tcPr>
            <w:tcW w:w="1530" w:type="dxa"/>
            <w:shd w:val="clear" w:color="auto" w:fill="F3E9A3"/>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415A84" w:rsidRDefault="00415A84" w:rsidP="00415A84">
            <w:r>
              <w:t>9</w:t>
            </w:r>
          </w:p>
        </w:tc>
        <w:tc>
          <w:tcPr>
            <w:tcW w:w="1530" w:type="dxa"/>
            <w:shd w:val="clear" w:color="auto" w:fill="F3E9A3"/>
            <w:vAlign w:val="center"/>
          </w:tcPr>
          <w:p w:rsidR="00415A84" w:rsidRDefault="00415A84" w:rsidP="00415A84"/>
        </w:tc>
      </w:tr>
      <w:tr w:rsidR="00415A84" w:rsidTr="00AB25CA">
        <w:trPr>
          <w:trHeight w:val="461"/>
        </w:trPr>
        <w:tc>
          <w:tcPr>
            <w:tcW w:w="3438" w:type="dxa"/>
            <w:shd w:val="clear" w:color="auto" w:fill="F8F7DC"/>
            <w:vAlign w:val="center"/>
          </w:tcPr>
          <w:p w:rsidR="00415A84" w:rsidRDefault="00415A84" w:rsidP="00415A84">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415A84" w:rsidRDefault="00415A84" w:rsidP="00415A84">
            <w:r>
              <w:t>6</w:t>
            </w:r>
          </w:p>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r>
      <w:tr w:rsidR="00415A84" w:rsidTr="00AB25CA">
        <w:trPr>
          <w:trHeight w:val="461"/>
        </w:trPr>
        <w:tc>
          <w:tcPr>
            <w:tcW w:w="3438" w:type="dxa"/>
            <w:shd w:val="clear" w:color="auto" w:fill="F3E9A3"/>
            <w:vAlign w:val="center"/>
          </w:tcPr>
          <w:p w:rsidR="00415A84" w:rsidRDefault="00415A84" w:rsidP="00415A84">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415A84" w:rsidRDefault="00415A84" w:rsidP="00415A84">
            <w:r>
              <w:t>3</w:t>
            </w:r>
          </w:p>
        </w:tc>
        <w:tc>
          <w:tcPr>
            <w:tcW w:w="1530" w:type="dxa"/>
            <w:shd w:val="clear" w:color="auto" w:fill="F3E9A3"/>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tc>
        <w:tc>
          <w:tcPr>
            <w:tcW w:w="720" w:type="dxa"/>
            <w:shd w:val="clear" w:color="auto" w:fill="F3E9A3"/>
            <w:vAlign w:val="center"/>
          </w:tcPr>
          <w:p w:rsidR="00415A84" w:rsidRDefault="00415A84" w:rsidP="00415A84"/>
        </w:tc>
        <w:tc>
          <w:tcPr>
            <w:tcW w:w="1530" w:type="dxa"/>
            <w:shd w:val="clear" w:color="auto" w:fill="F3E9A3"/>
            <w:vAlign w:val="center"/>
          </w:tcPr>
          <w:p w:rsidR="00415A84" w:rsidRDefault="00415A84" w:rsidP="00415A84"/>
        </w:tc>
      </w:tr>
      <w:tr w:rsidR="00415A84" w:rsidTr="00AB25CA">
        <w:trPr>
          <w:trHeight w:val="461"/>
        </w:trPr>
        <w:tc>
          <w:tcPr>
            <w:tcW w:w="3438"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r>
      <w:tr w:rsidR="00415A84" w:rsidTr="00AB25CA">
        <w:trPr>
          <w:trHeight w:val="461"/>
        </w:trPr>
        <w:tc>
          <w:tcPr>
            <w:tcW w:w="3438"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8F7DC"/>
            <w:vAlign w:val="center"/>
          </w:tcPr>
          <w:p w:rsidR="00415A84" w:rsidRDefault="00415A84" w:rsidP="00415A84"/>
        </w:tc>
        <w:tc>
          <w:tcPr>
            <w:tcW w:w="720" w:type="dxa"/>
            <w:shd w:val="clear" w:color="auto" w:fill="F8F7DC"/>
            <w:vAlign w:val="center"/>
          </w:tcPr>
          <w:p w:rsidR="00415A84" w:rsidRDefault="00415A84" w:rsidP="00415A84"/>
        </w:tc>
        <w:tc>
          <w:tcPr>
            <w:tcW w:w="1530" w:type="dxa"/>
            <w:shd w:val="clear" w:color="auto" w:fill="F8F7DC"/>
            <w:vAlign w:val="center"/>
          </w:tcPr>
          <w:p w:rsidR="00415A84" w:rsidRDefault="00415A84" w:rsidP="00415A84"/>
        </w:tc>
      </w:tr>
      <w:tr w:rsidR="00415A84" w:rsidTr="00AB25CA">
        <w:trPr>
          <w:trHeight w:val="360"/>
        </w:trPr>
        <w:tc>
          <w:tcPr>
            <w:tcW w:w="3438"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415A84" w:rsidRPr="00C3244F" w:rsidRDefault="00415A84" w:rsidP="00415A84">
            <w:pPr>
              <w:rPr>
                <w:color w:val="FFFFFF" w:themeColor="background1"/>
                <w:sz w:val="8"/>
                <w:szCs w:val="8"/>
              </w:rPr>
            </w:pPr>
          </w:p>
        </w:tc>
        <w:tc>
          <w:tcPr>
            <w:tcW w:w="2790" w:type="dxa"/>
            <w:shd w:val="clear" w:color="auto" w:fill="F3E9A3"/>
            <w:vAlign w:val="center"/>
          </w:tcPr>
          <w:p w:rsidR="00415A84" w:rsidRDefault="00415A84" w:rsidP="00415A84">
            <w:r w:rsidRPr="00C3244F">
              <w:rPr>
                <w:b/>
              </w:rPr>
              <w:t>Total Hours</w:t>
            </w:r>
          </w:p>
        </w:tc>
        <w:tc>
          <w:tcPr>
            <w:tcW w:w="720" w:type="dxa"/>
            <w:shd w:val="clear" w:color="auto" w:fill="F3E9A3"/>
            <w:vAlign w:val="center"/>
          </w:tcPr>
          <w:p w:rsidR="00415A84" w:rsidRDefault="00415A84" w:rsidP="00415A84">
            <w:r>
              <w:t>15</w:t>
            </w:r>
          </w:p>
        </w:tc>
        <w:tc>
          <w:tcPr>
            <w:tcW w:w="1530" w:type="dxa"/>
            <w:shd w:val="clear" w:color="auto" w:fill="F3E9A3"/>
            <w:vAlign w:val="center"/>
          </w:tcPr>
          <w:p w:rsidR="00415A84" w:rsidRPr="00EE253E" w:rsidRDefault="00415A84" w:rsidP="00415A84">
            <w:pPr>
              <w:rPr>
                <w:b/>
              </w:rPr>
            </w:pPr>
            <w:r w:rsidRPr="00EE253E">
              <w:rPr>
                <w:b/>
                <w:i/>
              </w:rPr>
              <w:t>Min GPA:</w:t>
            </w:r>
            <w:r>
              <w:rPr>
                <w:b/>
                <w:i/>
              </w:rPr>
              <w:t xml:space="preserve"> 2.0</w:t>
            </w:r>
          </w:p>
        </w:tc>
      </w:tr>
    </w:tbl>
    <w:p w:rsidR="00C3244F" w:rsidRDefault="00C3244F" w:rsidP="00415A84">
      <w:pPr>
        <w:rPr>
          <w:rFonts w:ascii="Times New Roman" w:hAnsi="Times New Roman" w:cs="Times New Roman"/>
          <w:smallCaps/>
        </w:rPr>
      </w:pPr>
    </w:p>
    <w:p w:rsidR="00415A84" w:rsidRDefault="00415A84" w:rsidP="00415A84">
      <w:pPr>
        <w:autoSpaceDE w:val="0"/>
        <w:autoSpaceDN w:val="0"/>
        <w:adjustRightInd w:val="0"/>
        <w:spacing w:after="0" w:line="240" w:lineRule="auto"/>
        <w:rPr>
          <w:rFonts w:ascii="TimesNewRomanPSMT" w:hAnsi="TimesNewRomanPSMT" w:cs="TimesNewRomanPSMT"/>
          <w:sz w:val="21"/>
          <w:szCs w:val="21"/>
        </w:rPr>
      </w:pPr>
      <w:r w:rsidRPr="00B83655">
        <w:rPr>
          <w:rFonts w:ascii="TimesNewRomanPSMT" w:hAnsi="TimesNewRomanPSMT" w:cs="TimesNewRomanPSMT"/>
          <w:sz w:val="21"/>
          <w:szCs w:val="21"/>
        </w:rPr>
        <w:t xml:space="preserve">List </w:t>
      </w:r>
      <w:proofErr w:type="gramStart"/>
      <w:r w:rsidRPr="00B83655">
        <w:rPr>
          <w:rFonts w:ascii="TimesNewRomanPSMT" w:hAnsi="TimesNewRomanPSMT" w:cs="TimesNewRomanPSMT"/>
          <w:sz w:val="21"/>
          <w:szCs w:val="21"/>
        </w:rPr>
        <w:t>A</w:t>
      </w:r>
      <w:proofErr w:type="gramEnd"/>
      <w:r w:rsidRPr="00B83655">
        <w:rPr>
          <w:rFonts w:ascii="TimesNewRomanPSMT" w:hAnsi="TimesNewRomanPSMT" w:cs="TimesNewRomanPSMT"/>
          <w:sz w:val="21"/>
          <w:szCs w:val="21"/>
        </w:rPr>
        <w:t xml:space="preserve"> - Electives: All students must have 4 elective courses. Students must take 2 elective courses from the following areas: System Administration (CIS 4431 - IT Automation, CTS 4348 Unix Admin), Database Administration (COP 4722 - DB Survey, COP 4723 - DB Admin)</w:t>
      </w:r>
      <w:r w:rsidRPr="00B83655">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415A84" w:rsidRDefault="00415A84" w:rsidP="00415A84">
      <w:pPr>
        <w:autoSpaceDE w:val="0"/>
        <w:autoSpaceDN w:val="0"/>
        <w:adjustRightInd w:val="0"/>
        <w:spacing w:after="0" w:line="240" w:lineRule="auto"/>
        <w:rPr>
          <w:rFonts w:ascii="TimesNewRomanPSMT" w:hAnsi="TimesNewRomanPSMT" w:cs="TimesNewRomanPSMT"/>
          <w:sz w:val="21"/>
          <w:szCs w:val="21"/>
        </w:rPr>
      </w:pPr>
    </w:p>
    <w:p w:rsidR="00415A84" w:rsidRDefault="00415A84" w:rsidP="00415A8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415A84" w:rsidRDefault="00415A84" w:rsidP="00415A8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415A84" w:rsidRDefault="00415A84" w:rsidP="00415A84"/>
    <w:p w:rsidR="00415A84" w:rsidRPr="0034503C" w:rsidRDefault="00415A84" w:rsidP="00415A84">
      <w:pPr>
        <w:rPr>
          <w:rFonts w:ascii="Times New Roman" w:hAnsi="Times New Roman" w:cs="Times New Roman"/>
          <w:smallCaps/>
        </w:rPr>
      </w:pPr>
    </w:p>
    <w:sectPr w:rsidR="00415A84"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E5589"/>
    <w:rsid w:val="001F44F5"/>
    <w:rsid w:val="002C7815"/>
    <w:rsid w:val="002D1174"/>
    <w:rsid w:val="002F4858"/>
    <w:rsid w:val="00331EFE"/>
    <w:rsid w:val="0034503C"/>
    <w:rsid w:val="00361AC4"/>
    <w:rsid w:val="0039585F"/>
    <w:rsid w:val="00415A84"/>
    <w:rsid w:val="00563D63"/>
    <w:rsid w:val="005E7FDB"/>
    <w:rsid w:val="007272FC"/>
    <w:rsid w:val="00736065"/>
    <w:rsid w:val="007431E9"/>
    <w:rsid w:val="0075310D"/>
    <w:rsid w:val="007B534D"/>
    <w:rsid w:val="007F5193"/>
    <w:rsid w:val="008124A2"/>
    <w:rsid w:val="00865179"/>
    <w:rsid w:val="00897FBF"/>
    <w:rsid w:val="008A66E9"/>
    <w:rsid w:val="008C1ECA"/>
    <w:rsid w:val="008D423A"/>
    <w:rsid w:val="008E5238"/>
    <w:rsid w:val="00A42D69"/>
    <w:rsid w:val="00AB25CA"/>
    <w:rsid w:val="00B91D00"/>
    <w:rsid w:val="00C3244F"/>
    <w:rsid w:val="00C74320"/>
    <w:rsid w:val="00CC33E1"/>
    <w:rsid w:val="00CD4D14"/>
    <w:rsid w:val="00D41D8A"/>
    <w:rsid w:val="00D6174E"/>
    <w:rsid w:val="00E1632D"/>
    <w:rsid w:val="00E32D2B"/>
    <w:rsid w:val="00EB1075"/>
    <w:rsid w:val="00EB2193"/>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4</cp:revision>
  <cp:lastPrinted>2011-01-28T17:09:00Z</cp:lastPrinted>
  <dcterms:created xsi:type="dcterms:W3CDTF">2011-04-04T12:57:00Z</dcterms:created>
  <dcterms:modified xsi:type="dcterms:W3CDTF">2011-06-14T18:47:00Z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