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752"/>
        <w:tblW w:w="0" w:type="auto"/>
        <w:tblLayout w:type="fixed"/>
        <w:tblLook w:val="04A0"/>
      </w:tblPr>
      <w:tblGrid>
        <w:gridCol w:w="3438"/>
        <w:gridCol w:w="720"/>
        <w:gridCol w:w="1530"/>
        <w:gridCol w:w="236"/>
        <w:gridCol w:w="2790"/>
        <w:gridCol w:w="720"/>
        <w:gridCol w:w="1530"/>
      </w:tblGrid>
      <w:tr w:rsidR="00897FBF" w:rsidTr="00736065">
        <w:tc>
          <w:tcPr>
            <w:tcW w:w="8714" w:type="dxa"/>
            <w:gridSpan w:val="5"/>
            <w:vMerge w:val="restart"/>
            <w:tcBorders>
              <w:top w:val="nil"/>
              <w:left w:val="nil"/>
              <w:bottom w:val="nil"/>
              <w:right w:val="nil"/>
            </w:tcBorders>
            <w:shd w:val="clear" w:color="auto" w:fill="17365D" w:themeFill="text2" w:themeFillShade="BF"/>
            <w:vAlign w:val="center"/>
          </w:tcPr>
          <w:p w:rsidR="00897FBF" w:rsidRPr="00736065" w:rsidRDefault="00736065" w:rsidP="00897FBF">
            <w:pPr>
              <w:rPr>
                <w:rFonts w:ascii="Times New Roman" w:hAnsi="Times New Roman" w:cs="Times New Roman"/>
                <w:smallCaps/>
                <w:color w:val="FFFFFF" w:themeColor="background1"/>
                <w:sz w:val="48"/>
                <w:szCs w:val="48"/>
              </w:rPr>
            </w:pPr>
            <w:r w:rsidRPr="00736065">
              <w:rPr>
                <w:rFonts w:ascii="Times New Roman" w:hAnsi="Times New Roman" w:cs="Times New Roman"/>
                <w:smallCaps/>
                <w:color w:val="FFFFFF" w:themeColor="background1"/>
                <w:sz w:val="48"/>
                <w:szCs w:val="48"/>
              </w:rPr>
              <w:t>Florida Inte</w:t>
            </w:r>
            <w:r w:rsidR="008C1ECA">
              <w:rPr>
                <w:rFonts w:ascii="Times New Roman" w:hAnsi="Times New Roman" w:cs="Times New Roman"/>
                <w:smallCaps/>
                <w:color w:val="FFFFFF" w:themeColor="background1"/>
                <w:sz w:val="48"/>
                <w:szCs w:val="48"/>
              </w:rPr>
              <w:t>rnational</w:t>
            </w:r>
            <w:r w:rsidR="00897FBF" w:rsidRPr="00736065">
              <w:rPr>
                <w:rFonts w:ascii="Times New Roman" w:hAnsi="Times New Roman" w:cs="Times New Roman"/>
                <w:smallCaps/>
                <w:color w:val="FFFFFF" w:themeColor="background1"/>
                <w:sz w:val="48"/>
                <w:szCs w:val="48"/>
              </w:rPr>
              <w:t xml:space="preserve"> University</w:t>
            </w:r>
          </w:p>
        </w:tc>
        <w:tc>
          <w:tcPr>
            <w:tcW w:w="2250" w:type="dxa"/>
            <w:gridSpan w:val="2"/>
            <w:tcBorders>
              <w:top w:val="nil"/>
              <w:left w:val="nil"/>
              <w:bottom w:val="nil"/>
              <w:right w:val="nil"/>
            </w:tcBorders>
            <w:shd w:val="clear" w:color="auto" w:fill="17365D" w:themeFill="text2" w:themeFillShade="BF"/>
          </w:tcPr>
          <w:p w:rsidR="00897FBF" w:rsidRPr="007F5193" w:rsidRDefault="00897FBF" w:rsidP="00897FBF">
            <w:pPr>
              <w:jc w:val="right"/>
              <w:rPr>
                <w:b/>
                <w:color w:val="FFFFFF" w:themeColor="background1"/>
                <w:sz w:val="28"/>
                <w:szCs w:val="28"/>
              </w:rPr>
            </w:pPr>
            <w:bookmarkStart w:id="0" w:name="_GoBack"/>
            <w:bookmarkEnd w:id="0"/>
          </w:p>
        </w:tc>
      </w:tr>
      <w:tr w:rsidR="00897FBF" w:rsidTr="00736065">
        <w:tc>
          <w:tcPr>
            <w:tcW w:w="8714" w:type="dxa"/>
            <w:gridSpan w:val="5"/>
            <w:vMerge/>
            <w:tcBorders>
              <w:top w:val="nil"/>
              <w:left w:val="nil"/>
              <w:bottom w:val="nil"/>
              <w:right w:val="nil"/>
            </w:tcBorders>
            <w:shd w:val="clear" w:color="auto" w:fill="17365D" w:themeFill="text2" w:themeFillShade="BF"/>
          </w:tcPr>
          <w:p w:rsidR="00897FBF" w:rsidRDefault="00897FBF" w:rsidP="00897FBF"/>
        </w:tc>
        <w:tc>
          <w:tcPr>
            <w:tcW w:w="2250" w:type="dxa"/>
            <w:gridSpan w:val="2"/>
            <w:tcBorders>
              <w:top w:val="nil"/>
              <w:left w:val="nil"/>
              <w:bottom w:val="nil"/>
              <w:right w:val="nil"/>
            </w:tcBorders>
            <w:shd w:val="clear" w:color="auto" w:fill="17365D" w:themeFill="text2" w:themeFillShade="BF"/>
          </w:tcPr>
          <w:p w:rsidR="00E14888" w:rsidRPr="00E14888" w:rsidRDefault="00E14888" w:rsidP="00E14888">
            <w:pPr>
              <w:autoSpaceDE w:val="0"/>
              <w:autoSpaceDN w:val="0"/>
              <w:adjustRightInd w:val="0"/>
              <w:rPr>
                <w:rFonts w:ascii="TimesNewRomanPS-BoldMT" w:hAnsi="TimesNewRomanPS-BoldMT" w:cs="TimesNewRomanPS-BoldMT"/>
                <w:b/>
                <w:bCs/>
                <w:sz w:val="28"/>
                <w:szCs w:val="36"/>
              </w:rPr>
            </w:pPr>
            <w:r w:rsidRPr="00E14888">
              <w:rPr>
                <w:rFonts w:ascii="TimesNewRomanPS-BoldMT" w:hAnsi="TimesNewRomanPS-BoldMT" w:cs="TimesNewRomanPS-BoldMT"/>
                <w:b/>
                <w:bCs/>
                <w:sz w:val="28"/>
                <w:szCs w:val="36"/>
              </w:rPr>
              <w:t>Bachelor of Arts in Information Technology</w:t>
            </w:r>
          </w:p>
          <w:p w:rsidR="00E14888" w:rsidRPr="00E14888" w:rsidRDefault="00E14888" w:rsidP="00E14888">
            <w:pPr>
              <w:autoSpaceDE w:val="0"/>
              <w:autoSpaceDN w:val="0"/>
              <w:adjustRightInd w:val="0"/>
              <w:rPr>
                <w:rFonts w:ascii="TimesNewRomanPS-BoldMT" w:hAnsi="TimesNewRomanPS-BoldMT" w:cs="TimesNewRomanPS-BoldMT"/>
                <w:b/>
                <w:bCs/>
                <w:szCs w:val="30"/>
              </w:rPr>
            </w:pPr>
            <w:r>
              <w:rPr>
                <w:rFonts w:ascii="TimesNewRomanPS-BoldMT" w:hAnsi="TimesNewRomanPS-BoldMT" w:cs="TimesNewRomanPS-BoldMT"/>
                <w:b/>
                <w:bCs/>
                <w:szCs w:val="30"/>
              </w:rPr>
              <w:t>Information Technology</w:t>
            </w:r>
          </w:p>
          <w:p w:rsidR="00897FBF" w:rsidRPr="007F5193" w:rsidRDefault="00E14888" w:rsidP="00E14888">
            <w:pPr>
              <w:rPr>
                <w:color w:val="FFFFFF" w:themeColor="background1"/>
                <w:sz w:val="24"/>
                <w:szCs w:val="24"/>
              </w:rPr>
            </w:pPr>
            <w:r>
              <w:rPr>
                <w:rFonts w:ascii="TimesNewRomanPS-BoldMT" w:hAnsi="TimesNewRomanPS-BoldMT" w:cs="TimesNewRomanPS-BoldMT"/>
                <w:b/>
                <w:bCs/>
                <w:szCs w:val="30"/>
              </w:rPr>
              <w:t>AA transfer, t</w:t>
            </w:r>
            <w:r w:rsidRPr="00E14888">
              <w:rPr>
                <w:rFonts w:ascii="TimesNewRomanPS-BoldMT" w:hAnsi="TimesNewRomanPS-BoldMT" w:cs="TimesNewRomanPS-BoldMT"/>
                <w:b/>
                <w:bCs/>
                <w:szCs w:val="30"/>
              </w:rPr>
              <w:t>wo</w:t>
            </w:r>
            <w:r>
              <w:rPr>
                <w:rFonts w:ascii="TimesNewRomanPS-BoldMT" w:hAnsi="TimesNewRomanPS-BoldMT" w:cs="TimesNewRomanPS-BoldMT"/>
                <w:b/>
                <w:bCs/>
                <w:szCs w:val="30"/>
              </w:rPr>
              <w:t>-</w:t>
            </w:r>
            <w:r w:rsidRPr="00E14888">
              <w:rPr>
                <w:rFonts w:ascii="TimesNewRomanPS-BoldMT" w:hAnsi="TimesNewRomanPS-BoldMT" w:cs="TimesNewRomanPS-BoldMT"/>
                <w:b/>
                <w:bCs/>
                <w:szCs w:val="30"/>
              </w:rPr>
              <w:t xml:space="preserve"> </w:t>
            </w:r>
            <w:r>
              <w:rPr>
                <w:rFonts w:ascii="TimesNewRomanPS-BoldMT" w:hAnsi="TimesNewRomanPS-BoldMT" w:cs="TimesNewRomanPS-BoldMT"/>
                <w:b/>
                <w:bCs/>
                <w:szCs w:val="30"/>
              </w:rPr>
              <w:t>y</w:t>
            </w:r>
            <w:r w:rsidRPr="00E14888">
              <w:rPr>
                <w:rFonts w:ascii="TimesNewRomanPS-BoldMT" w:hAnsi="TimesNewRomanPS-BoldMT" w:cs="TimesNewRomanPS-BoldMT"/>
                <w:b/>
                <w:bCs/>
                <w:szCs w:val="30"/>
              </w:rPr>
              <w:t>ear</w:t>
            </w:r>
            <w:r>
              <w:rPr>
                <w:rFonts w:ascii="TimesNewRomanPS-BoldMT" w:hAnsi="TimesNewRomanPS-BoldMT" w:cs="TimesNewRomanPS-BoldMT"/>
                <w:b/>
                <w:bCs/>
                <w:szCs w:val="30"/>
              </w:rPr>
              <w:t>, full-time</w:t>
            </w:r>
          </w:p>
        </w:tc>
      </w:tr>
      <w:tr w:rsidR="00897FBF" w:rsidTr="00E14888">
        <w:trPr>
          <w:trHeight w:val="234"/>
        </w:trPr>
        <w:tc>
          <w:tcPr>
            <w:tcW w:w="8714" w:type="dxa"/>
            <w:gridSpan w:val="5"/>
            <w:vMerge/>
            <w:tcBorders>
              <w:top w:val="nil"/>
              <w:left w:val="nil"/>
              <w:right w:val="nil"/>
            </w:tcBorders>
            <w:shd w:val="clear" w:color="auto" w:fill="17365D" w:themeFill="text2" w:themeFillShade="BF"/>
          </w:tcPr>
          <w:p w:rsidR="00897FBF" w:rsidRDefault="00897FBF" w:rsidP="00897FBF"/>
        </w:tc>
        <w:tc>
          <w:tcPr>
            <w:tcW w:w="2250" w:type="dxa"/>
            <w:gridSpan w:val="2"/>
            <w:tcBorders>
              <w:top w:val="nil"/>
              <w:left w:val="nil"/>
              <w:right w:val="nil"/>
            </w:tcBorders>
            <w:shd w:val="clear" w:color="auto" w:fill="17365D" w:themeFill="text2" w:themeFillShade="BF"/>
          </w:tcPr>
          <w:p w:rsidR="00897FBF" w:rsidRPr="007F5193" w:rsidRDefault="00897FBF" w:rsidP="00897FBF">
            <w:pPr>
              <w:jc w:val="right"/>
              <w:rPr>
                <w:i/>
                <w:color w:val="FFFFFF" w:themeColor="background1"/>
                <w:sz w:val="24"/>
                <w:szCs w:val="24"/>
              </w:rPr>
            </w:pPr>
          </w:p>
        </w:tc>
      </w:tr>
      <w:tr w:rsidR="00897FBF" w:rsidRPr="00C3244F" w:rsidTr="00EE253E">
        <w:trPr>
          <w:trHeight w:val="72"/>
        </w:trPr>
        <w:tc>
          <w:tcPr>
            <w:tcW w:w="3438"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36" w:type="dxa"/>
            <w:tcBorders>
              <w:top w:val="nil"/>
              <w:left w:val="nil"/>
              <w:bottom w:val="nil"/>
              <w:right w:val="nil"/>
            </w:tcBorders>
            <w:shd w:val="clear" w:color="auto" w:fill="FFFFFF" w:themeFill="background1"/>
          </w:tcPr>
          <w:p w:rsidR="00897FBF" w:rsidRPr="00C3244F" w:rsidRDefault="00897FBF" w:rsidP="00897FBF">
            <w:pPr>
              <w:rPr>
                <w:color w:val="FFFFFF" w:themeColor="background1"/>
                <w:sz w:val="8"/>
                <w:szCs w:val="8"/>
              </w:rPr>
            </w:pPr>
          </w:p>
        </w:tc>
        <w:tc>
          <w:tcPr>
            <w:tcW w:w="279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r>
      <w:tr w:rsidR="00897FBF" w:rsidTr="00EE253E">
        <w:trPr>
          <w:trHeight w:val="107"/>
        </w:trPr>
        <w:tc>
          <w:tcPr>
            <w:tcW w:w="3438"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E14888">
        <w:trPr>
          <w:trHeight w:val="611"/>
        </w:trPr>
        <w:tc>
          <w:tcPr>
            <w:tcW w:w="3438" w:type="dxa"/>
            <w:shd w:val="clear" w:color="auto" w:fill="F8F7DC"/>
            <w:vAlign w:val="center"/>
          </w:tcPr>
          <w:p w:rsidR="00897FBF" w:rsidRDefault="00E14888" w:rsidP="00897FBF">
            <w:r>
              <w:rPr>
                <w:rFonts w:ascii="TimesNewRomanPSMT" w:hAnsi="TimesNewRomanPSMT" w:cs="TimesNewRomanPSMT"/>
                <w:sz w:val="21"/>
                <w:szCs w:val="21"/>
              </w:rPr>
              <w:t>CEN 3721 – Human Computer Interaction</w:t>
            </w:r>
          </w:p>
        </w:tc>
        <w:tc>
          <w:tcPr>
            <w:tcW w:w="720" w:type="dxa"/>
            <w:shd w:val="clear" w:color="auto" w:fill="F8F7DC"/>
            <w:vAlign w:val="center"/>
          </w:tcPr>
          <w:p w:rsidR="00897FBF" w:rsidRDefault="00E14888"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E14888" w:rsidP="00897FBF">
            <w:r w:rsidRPr="00C31120">
              <w:rPr>
                <w:rFonts w:ascii="TimesNewRomanPSMT" w:hAnsi="TimesNewRomanPSMT" w:cs="TimesNewRomanPSMT"/>
                <w:sz w:val="21"/>
                <w:szCs w:val="21"/>
              </w:rPr>
              <w:t>CGS</w:t>
            </w:r>
            <w:r>
              <w:rPr>
                <w:rFonts w:ascii="TimesNewRomanPSMT" w:hAnsi="TimesNewRomanPSMT" w:cs="TimesNewRomanPSMT"/>
                <w:sz w:val="21"/>
                <w:szCs w:val="21"/>
              </w:rPr>
              <w:t xml:space="preserve"> </w:t>
            </w:r>
            <w:r w:rsidRPr="00C31120">
              <w:rPr>
                <w:rFonts w:ascii="TimesNewRomanPSMT" w:hAnsi="TimesNewRomanPSMT" w:cs="TimesNewRomanPSMT"/>
                <w:sz w:val="21"/>
                <w:szCs w:val="21"/>
              </w:rPr>
              <w:t>4285 - Applied Computer Networking</w:t>
            </w:r>
          </w:p>
        </w:tc>
        <w:tc>
          <w:tcPr>
            <w:tcW w:w="720" w:type="dxa"/>
            <w:shd w:val="clear" w:color="auto" w:fill="F8F7DC"/>
            <w:vAlign w:val="center"/>
          </w:tcPr>
          <w:p w:rsidR="00897FBF" w:rsidRDefault="00E14888" w:rsidP="00897FBF">
            <w:r>
              <w:t>3</w:t>
            </w:r>
          </w:p>
        </w:tc>
        <w:tc>
          <w:tcPr>
            <w:tcW w:w="1530" w:type="dxa"/>
            <w:shd w:val="clear" w:color="auto" w:fill="F8F7DC"/>
            <w:vAlign w:val="center"/>
          </w:tcPr>
          <w:p w:rsidR="00897FBF" w:rsidRDefault="00897FBF" w:rsidP="00897FBF"/>
        </w:tc>
      </w:tr>
      <w:tr w:rsidR="00897FBF" w:rsidTr="00E14888">
        <w:trPr>
          <w:trHeight w:val="1016"/>
        </w:trPr>
        <w:tc>
          <w:tcPr>
            <w:tcW w:w="3438" w:type="dxa"/>
            <w:shd w:val="clear" w:color="auto" w:fill="F3E9A3"/>
            <w:vAlign w:val="center"/>
          </w:tcPr>
          <w:p w:rsidR="00897FBF" w:rsidRDefault="00E14888" w:rsidP="00897FBF">
            <w:r>
              <w:rPr>
                <w:rFonts w:ascii="TimesNewRomanPSMT" w:hAnsi="TimesNewRomanPSMT" w:cs="TimesNewRomanPSMT"/>
                <w:sz w:val="21"/>
                <w:szCs w:val="21"/>
              </w:rPr>
              <w:t>COP 3804 – Intermediate Java</w:t>
            </w:r>
          </w:p>
        </w:tc>
        <w:tc>
          <w:tcPr>
            <w:tcW w:w="720" w:type="dxa"/>
            <w:shd w:val="clear" w:color="auto" w:fill="F3E9A3"/>
            <w:vAlign w:val="center"/>
          </w:tcPr>
          <w:p w:rsidR="00897FBF" w:rsidRDefault="00E14888" w:rsidP="00897FBF">
            <w:r>
              <w:t>3</w:t>
            </w:r>
          </w:p>
        </w:tc>
        <w:tc>
          <w:tcPr>
            <w:tcW w:w="1530" w:type="dxa"/>
            <w:shd w:val="clear" w:color="auto" w:fill="F3E9A3"/>
            <w:vAlign w:val="center"/>
          </w:tcPr>
          <w:p w:rsidR="00E14888" w:rsidRDefault="00E14888" w:rsidP="00E14888">
            <w:pPr>
              <w:autoSpaceDE w:val="0"/>
              <w:autoSpaceDN w:val="0"/>
              <w:adjustRightInd w:val="0"/>
              <w:rPr>
                <w:rFonts w:ascii="TimesNewRomanPSMT" w:hAnsi="TimesNewRomanPSMT" w:cs="TimesNewRomanPSMT"/>
                <w:sz w:val="21"/>
                <w:szCs w:val="21"/>
              </w:rPr>
            </w:pPr>
            <w:r>
              <w:rPr>
                <w:rFonts w:ascii="TimesNewRomanPSMT" w:hAnsi="TimesNewRomanPSMT" w:cs="TimesNewRomanPSMT"/>
                <w:b/>
                <w:sz w:val="21"/>
                <w:szCs w:val="21"/>
              </w:rPr>
              <w:t>Critical Progress: Completed and C+</w:t>
            </w:r>
          </w:p>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E14888" w:rsidP="00897FBF">
            <w:r w:rsidRPr="00AF5755">
              <w:rPr>
                <w:rFonts w:ascii="TimesNewRomanPSMT" w:hAnsi="TimesNewRomanPSMT" w:cs="TimesNewRomanPSMT"/>
                <w:sz w:val="21"/>
                <w:szCs w:val="21"/>
              </w:rP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4366 - Information Storage and Retrieval</w:t>
            </w:r>
          </w:p>
        </w:tc>
        <w:tc>
          <w:tcPr>
            <w:tcW w:w="720" w:type="dxa"/>
            <w:shd w:val="clear" w:color="auto" w:fill="F3E9A3"/>
            <w:vAlign w:val="center"/>
          </w:tcPr>
          <w:p w:rsidR="00897FBF" w:rsidRDefault="00E14888" w:rsidP="00897FBF">
            <w:r>
              <w:t>3</w:t>
            </w:r>
          </w:p>
        </w:tc>
        <w:tc>
          <w:tcPr>
            <w:tcW w:w="1530" w:type="dxa"/>
            <w:shd w:val="clear" w:color="auto" w:fill="F3E9A3"/>
            <w:vAlign w:val="center"/>
          </w:tcPr>
          <w:p w:rsidR="00897FBF" w:rsidRDefault="00897FBF" w:rsidP="00897FBF"/>
        </w:tc>
      </w:tr>
      <w:tr w:rsidR="00897FBF" w:rsidTr="00AB25CA">
        <w:trPr>
          <w:trHeight w:val="461"/>
        </w:trPr>
        <w:tc>
          <w:tcPr>
            <w:tcW w:w="3438" w:type="dxa"/>
            <w:shd w:val="clear" w:color="auto" w:fill="F8F7DC"/>
            <w:vAlign w:val="center"/>
          </w:tcPr>
          <w:p w:rsidR="00897FBF" w:rsidRDefault="00E14888" w:rsidP="00897FBF">
            <w:r>
              <w:rPr>
                <w:rFonts w:ascii="TimesNewRomanPSMT" w:hAnsi="TimesNewRomanPSMT" w:cs="TimesNewRomanPSMT"/>
                <w:sz w:val="21"/>
                <w:szCs w:val="21"/>
              </w:rPr>
              <w:t>CGS 3767 – Computer Operating Systems</w:t>
            </w:r>
          </w:p>
        </w:tc>
        <w:tc>
          <w:tcPr>
            <w:tcW w:w="720" w:type="dxa"/>
            <w:shd w:val="clear" w:color="auto" w:fill="F8F7DC"/>
            <w:vAlign w:val="center"/>
          </w:tcPr>
          <w:p w:rsidR="00897FBF" w:rsidRDefault="00E14888" w:rsidP="00897FBF">
            <w:r>
              <w:t>3</w:t>
            </w:r>
          </w:p>
        </w:tc>
        <w:tc>
          <w:tcPr>
            <w:tcW w:w="1530" w:type="dxa"/>
            <w:shd w:val="clear" w:color="auto" w:fill="F8F7DC"/>
            <w:vAlign w:val="center"/>
          </w:tcPr>
          <w:p w:rsidR="00897FBF" w:rsidRDefault="00E14888" w:rsidP="00897FBF">
            <w:r>
              <w:rPr>
                <w:rFonts w:ascii="TimesNewRomanPSMT" w:hAnsi="TimesNewRomanPSMT" w:cs="TimesNewRomanPSMT"/>
                <w:b/>
                <w:sz w:val="21"/>
                <w:szCs w:val="21"/>
              </w:rPr>
              <w:t>Critical Progress: Completed and C+</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E14888" w:rsidP="00897FBF">
            <w:r w:rsidRPr="00AF5755">
              <w:rPr>
                <w:rFonts w:ascii="TimesNewRomanPSMT" w:hAnsi="TimesNewRomanPSMT" w:cs="TimesNewRomanPSMT"/>
                <w:sz w:val="21"/>
                <w:szCs w:val="21"/>
              </w:rP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4854 - Website Construction and Management</w:t>
            </w:r>
          </w:p>
        </w:tc>
        <w:tc>
          <w:tcPr>
            <w:tcW w:w="720" w:type="dxa"/>
            <w:shd w:val="clear" w:color="auto" w:fill="F8F7DC"/>
            <w:vAlign w:val="center"/>
          </w:tcPr>
          <w:p w:rsidR="00897FBF" w:rsidRDefault="00E14888" w:rsidP="00897FBF">
            <w:r>
              <w:t>3</w:t>
            </w:r>
          </w:p>
        </w:tc>
        <w:tc>
          <w:tcPr>
            <w:tcW w:w="1530" w:type="dxa"/>
            <w:shd w:val="clear" w:color="auto" w:fill="F8F7DC"/>
            <w:vAlign w:val="center"/>
          </w:tcPr>
          <w:p w:rsidR="00897FBF" w:rsidRDefault="00897FBF" w:rsidP="00897FBF"/>
        </w:tc>
      </w:tr>
      <w:tr w:rsidR="00CC33E1" w:rsidTr="00AB25CA">
        <w:trPr>
          <w:trHeight w:val="461"/>
        </w:trPr>
        <w:tc>
          <w:tcPr>
            <w:tcW w:w="3438" w:type="dxa"/>
            <w:shd w:val="clear" w:color="auto" w:fill="F8F7DC"/>
            <w:vAlign w:val="center"/>
          </w:tcPr>
          <w:p w:rsidR="00CC33E1" w:rsidRDefault="00E14888" w:rsidP="00897FBF">
            <w:r>
              <w:rPr>
                <w:rFonts w:ascii="TimesNewRomanPSMT" w:hAnsi="TimesNewRomanPSMT" w:cs="TimesNewRomanPSMT"/>
                <w:sz w:val="21"/>
                <w:szCs w:val="21"/>
              </w:rPr>
              <w:t>General Electives</w:t>
            </w:r>
          </w:p>
        </w:tc>
        <w:tc>
          <w:tcPr>
            <w:tcW w:w="720" w:type="dxa"/>
            <w:shd w:val="clear" w:color="auto" w:fill="F8F7DC"/>
            <w:vAlign w:val="center"/>
          </w:tcPr>
          <w:p w:rsidR="00CC33E1" w:rsidRDefault="00E14888" w:rsidP="00897FBF">
            <w:r>
              <w:t>6</w:t>
            </w:r>
          </w:p>
        </w:tc>
        <w:tc>
          <w:tcPr>
            <w:tcW w:w="1530" w:type="dxa"/>
            <w:shd w:val="clear" w:color="auto" w:fill="F8F7DC"/>
            <w:vAlign w:val="center"/>
          </w:tcPr>
          <w:p w:rsidR="00CC33E1" w:rsidRDefault="00CC33E1" w:rsidP="00897FBF"/>
        </w:tc>
        <w:tc>
          <w:tcPr>
            <w:tcW w:w="236" w:type="dxa"/>
            <w:tcBorders>
              <w:top w:val="nil"/>
              <w:bottom w:val="nil"/>
            </w:tcBorders>
            <w:shd w:val="clear" w:color="auto" w:fill="FFFFFF" w:themeFill="background1"/>
            <w:vAlign w:val="center"/>
          </w:tcPr>
          <w:p w:rsidR="00CC33E1" w:rsidRPr="00C3244F" w:rsidRDefault="00CC33E1" w:rsidP="00897FBF">
            <w:pPr>
              <w:rPr>
                <w:color w:val="FFFFFF" w:themeColor="background1"/>
                <w:sz w:val="8"/>
                <w:szCs w:val="8"/>
              </w:rPr>
            </w:pPr>
          </w:p>
        </w:tc>
        <w:tc>
          <w:tcPr>
            <w:tcW w:w="2790" w:type="dxa"/>
            <w:shd w:val="clear" w:color="auto" w:fill="F8F7DC"/>
            <w:vAlign w:val="center"/>
          </w:tcPr>
          <w:p w:rsidR="00CC33E1" w:rsidRDefault="00E14888" w:rsidP="00897FBF">
            <w:r w:rsidRPr="00AF5755">
              <w:rPr>
                <w:rFonts w:ascii="TimesNewRomanPSMT" w:hAnsi="TimesNewRomanPSMT" w:cs="TimesNewRomanPSMT"/>
                <w:sz w:val="21"/>
                <w:szCs w:val="21"/>
              </w:rPr>
              <w:t>General Electives</w:t>
            </w:r>
          </w:p>
        </w:tc>
        <w:tc>
          <w:tcPr>
            <w:tcW w:w="720" w:type="dxa"/>
            <w:shd w:val="clear" w:color="auto" w:fill="F8F7DC"/>
            <w:vAlign w:val="center"/>
          </w:tcPr>
          <w:p w:rsidR="00CC33E1" w:rsidRDefault="00E14888" w:rsidP="00897FBF">
            <w:r>
              <w:t>6</w:t>
            </w:r>
          </w:p>
        </w:tc>
        <w:tc>
          <w:tcPr>
            <w:tcW w:w="1530" w:type="dxa"/>
            <w:shd w:val="clear" w:color="auto" w:fill="F8F7DC"/>
            <w:vAlign w:val="center"/>
          </w:tcPr>
          <w:p w:rsidR="00CC33E1" w:rsidRDefault="00CC33E1"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E14888" w:rsidP="00897FBF">
            <w:r>
              <w:t>15</w:t>
            </w:r>
          </w:p>
        </w:tc>
        <w:tc>
          <w:tcPr>
            <w:tcW w:w="1530" w:type="dxa"/>
            <w:shd w:val="clear" w:color="auto" w:fill="F3E9A3"/>
            <w:vAlign w:val="center"/>
          </w:tcPr>
          <w:p w:rsidR="00897FBF" w:rsidRPr="00EE253E" w:rsidRDefault="00041BC8" w:rsidP="00897FBF">
            <w:pPr>
              <w:rPr>
                <w:b/>
              </w:rPr>
            </w:pPr>
            <w:r w:rsidRPr="00EE253E">
              <w:rPr>
                <w:b/>
                <w:i/>
              </w:rPr>
              <w:t>Min GPA</w:t>
            </w:r>
            <w:r w:rsidR="00E14888">
              <w:rPr>
                <w:b/>
                <w:i/>
              </w:rPr>
              <w:t>: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E14888" w:rsidP="00897FBF">
            <w:r>
              <w:t>15</w:t>
            </w:r>
          </w:p>
        </w:tc>
        <w:tc>
          <w:tcPr>
            <w:tcW w:w="1530" w:type="dxa"/>
            <w:shd w:val="clear" w:color="auto" w:fill="F3E9A3"/>
            <w:vAlign w:val="center"/>
          </w:tcPr>
          <w:p w:rsidR="00897FBF" w:rsidRPr="00EE253E" w:rsidRDefault="00041BC8" w:rsidP="00897FBF">
            <w:pPr>
              <w:rPr>
                <w:b/>
              </w:rPr>
            </w:pPr>
            <w:r w:rsidRPr="00EE253E">
              <w:rPr>
                <w:b/>
                <w:i/>
              </w:rPr>
              <w:t>Min GPA:</w:t>
            </w:r>
            <w:r w:rsidR="00E14888">
              <w:rPr>
                <w:b/>
                <w:i/>
              </w:rPr>
              <w:t xml:space="preserve"> 2.2</w:t>
            </w:r>
          </w:p>
        </w:tc>
      </w:tr>
      <w:tr w:rsidR="00897FBF" w:rsidTr="00EE253E">
        <w:trPr>
          <w:trHeight w:val="98"/>
        </w:trPr>
        <w:tc>
          <w:tcPr>
            <w:tcW w:w="3438"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6</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E14888">
        <w:trPr>
          <w:trHeight w:val="566"/>
        </w:trPr>
        <w:tc>
          <w:tcPr>
            <w:tcW w:w="3438" w:type="dxa"/>
            <w:shd w:val="clear" w:color="auto" w:fill="F8F7DC"/>
            <w:vAlign w:val="center"/>
          </w:tcPr>
          <w:p w:rsidR="00897FBF" w:rsidRDefault="00E14888" w:rsidP="00897FBF">
            <w:del w:id="1" w:author="downeyt" w:date="2011-04-21T11:40:00Z">
              <w:r w:rsidRPr="006707CA" w:rsidDel="009A037B">
                <w:rPr>
                  <w:rFonts w:ascii="TimesNewRomanPSMT" w:hAnsi="TimesNewRomanPSMT" w:cs="TimesNewRomanPSMT"/>
                  <w:sz w:val="21"/>
                  <w:szCs w:val="21"/>
                </w:rPr>
                <w:delText xml:space="preserve">CEN4023 </w:delText>
              </w:r>
            </w:del>
            <w:ins w:id="2" w:author="downeyt" w:date="2011-04-21T11:40:00Z">
              <w:r w:rsidR="009A037B">
                <w:rPr>
                  <w:rFonts w:ascii="TimesNewRomanPSMT" w:hAnsi="TimesNewRomanPSMT" w:cs="TimesNewRomanPSMT"/>
                  <w:sz w:val="21"/>
                  <w:szCs w:val="21"/>
                </w:rPr>
                <w:t>COP4814</w:t>
              </w:r>
            </w:ins>
            <w:r w:rsidRPr="006707CA">
              <w:rPr>
                <w:rFonts w:ascii="TimesNewRomanPSMT" w:hAnsi="TimesNewRomanPSMT" w:cs="TimesNewRomanPSMT"/>
                <w:sz w:val="21"/>
                <w:szCs w:val="21"/>
              </w:rPr>
              <w:t>- Component-Based Software Development</w:t>
            </w:r>
          </w:p>
        </w:tc>
        <w:tc>
          <w:tcPr>
            <w:tcW w:w="720" w:type="dxa"/>
            <w:shd w:val="clear" w:color="auto" w:fill="F8F7DC"/>
            <w:vAlign w:val="center"/>
          </w:tcPr>
          <w:p w:rsidR="00897FBF" w:rsidRDefault="00E14888"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E14888" w:rsidP="00897FBF">
            <w:r>
              <w:rPr>
                <w:rFonts w:ascii="TimesNewRomanPSMT" w:hAnsi="TimesNewRomanPSMT" w:cs="TimesNewRomanPSMT"/>
                <w:sz w:val="21"/>
                <w:szCs w:val="21"/>
              </w:rPr>
              <w:t>List A (</w:t>
            </w:r>
            <w:r w:rsidRPr="006707CA">
              <w:rPr>
                <w:rFonts w:ascii="TimesNewRomanPSMT" w:hAnsi="TimesNewRomanPSMT" w:cs="TimesNewRomanPSMT"/>
                <w:sz w:val="21"/>
                <w:szCs w:val="21"/>
              </w:rPr>
              <w:t>IT Electives</w:t>
            </w:r>
            <w:r>
              <w:rPr>
                <w:rFonts w:ascii="TimesNewRomanPSMT" w:hAnsi="TimesNewRomanPSMT" w:cs="TimesNewRomanPSMT"/>
                <w:sz w:val="21"/>
                <w:szCs w:val="21"/>
              </w:rPr>
              <w:t>)</w:t>
            </w:r>
          </w:p>
        </w:tc>
        <w:tc>
          <w:tcPr>
            <w:tcW w:w="720" w:type="dxa"/>
            <w:shd w:val="clear" w:color="auto" w:fill="F8F7DC"/>
            <w:vAlign w:val="center"/>
          </w:tcPr>
          <w:p w:rsidR="00897FBF" w:rsidRDefault="00E14888" w:rsidP="00897FBF">
            <w:r>
              <w:t>6</w:t>
            </w:r>
          </w:p>
        </w:tc>
        <w:tc>
          <w:tcPr>
            <w:tcW w:w="1530" w:type="dxa"/>
            <w:shd w:val="clear" w:color="auto" w:fill="F8F7DC"/>
            <w:vAlign w:val="center"/>
          </w:tcPr>
          <w:p w:rsidR="00897FBF" w:rsidRDefault="00897FBF" w:rsidP="00897FBF"/>
        </w:tc>
      </w:tr>
      <w:tr w:rsidR="00897FBF" w:rsidTr="00E14888">
        <w:trPr>
          <w:trHeight w:val="638"/>
        </w:trPr>
        <w:tc>
          <w:tcPr>
            <w:tcW w:w="3438" w:type="dxa"/>
            <w:shd w:val="clear" w:color="auto" w:fill="F3E9A3"/>
            <w:vAlign w:val="center"/>
          </w:tcPr>
          <w:p w:rsidR="00897FBF" w:rsidRDefault="00E14888" w:rsidP="00897FBF">
            <w:r w:rsidRPr="006707CA">
              <w:rPr>
                <w:rFonts w:ascii="TimesNewRomanPSMT" w:hAnsi="TimesNewRomanPSMT" w:cs="TimesNewRomanPSMT"/>
                <w:sz w:val="21"/>
                <w:szCs w:val="21"/>
              </w:rPr>
              <w:t>CNT4403 - Computing and Network Security</w:t>
            </w:r>
          </w:p>
        </w:tc>
        <w:tc>
          <w:tcPr>
            <w:tcW w:w="720" w:type="dxa"/>
            <w:shd w:val="clear" w:color="auto" w:fill="F3E9A3"/>
            <w:vAlign w:val="center"/>
          </w:tcPr>
          <w:p w:rsidR="00897FBF" w:rsidRDefault="00E14888"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E14888" w:rsidP="00897FBF">
            <w:r w:rsidRPr="006707CA">
              <w:rPr>
                <w:rFonts w:ascii="TimesNewRomanPSMT" w:hAnsi="TimesNewRomanPSMT" w:cs="TimesNewRomanPSMT"/>
                <w:sz w:val="21"/>
                <w:szCs w:val="21"/>
              </w:rPr>
              <w:t xml:space="preserve">General </w:t>
            </w:r>
            <w:r>
              <w:rPr>
                <w:rFonts w:ascii="TimesNewRomanPSMT" w:hAnsi="TimesNewRomanPSMT" w:cs="TimesNewRomanPSMT"/>
                <w:sz w:val="21"/>
                <w:szCs w:val="21"/>
              </w:rPr>
              <w:t>Electives</w:t>
            </w:r>
          </w:p>
        </w:tc>
        <w:tc>
          <w:tcPr>
            <w:tcW w:w="720" w:type="dxa"/>
            <w:shd w:val="clear" w:color="auto" w:fill="F3E9A3"/>
            <w:vAlign w:val="center"/>
          </w:tcPr>
          <w:p w:rsidR="00897FBF" w:rsidRDefault="00E14888" w:rsidP="00897FBF">
            <w:r>
              <w:t>9</w:t>
            </w:r>
          </w:p>
        </w:tc>
        <w:tc>
          <w:tcPr>
            <w:tcW w:w="1530" w:type="dxa"/>
            <w:shd w:val="clear" w:color="auto" w:fill="F3E9A3"/>
            <w:vAlign w:val="center"/>
          </w:tcPr>
          <w:p w:rsidR="00897FBF" w:rsidRDefault="00897FBF" w:rsidP="00897FBF"/>
        </w:tc>
      </w:tr>
      <w:tr w:rsidR="00897FBF" w:rsidTr="00AB25CA">
        <w:trPr>
          <w:trHeight w:val="461"/>
        </w:trPr>
        <w:tc>
          <w:tcPr>
            <w:tcW w:w="3438" w:type="dxa"/>
            <w:shd w:val="clear" w:color="auto" w:fill="F8F7DC"/>
            <w:vAlign w:val="center"/>
          </w:tcPr>
          <w:p w:rsidR="00897FBF" w:rsidRDefault="00E14888" w:rsidP="00897FBF">
            <w:r>
              <w:rPr>
                <w:rFonts w:ascii="TimesNewRomanPSMT" w:hAnsi="TimesNewRomanPSMT" w:cs="TimesNewRomanPSMT"/>
                <w:sz w:val="21"/>
                <w:szCs w:val="21"/>
              </w:rPr>
              <w:t>List A (</w:t>
            </w:r>
            <w:r w:rsidRPr="006707CA">
              <w:rPr>
                <w:rFonts w:ascii="TimesNewRomanPSMT" w:hAnsi="TimesNewRomanPSMT" w:cs="TimesNewRomanPSMT"/>
                <w:sz w:val="21"/>
                <w:szCs w:val="21"/>
              </w:rPr>
              <w:t>IT Electives</w:t>
            </w:r>
            <w:r>
              <w:rPr>
                <w:rFonts w:ascii="TimesNewRomanPSMT" w:hAnsi="TimesNewRomanPSMT" w:cs="TimesNewRomanPSMT"/>
                <w:sz w:val="21"/>
                <w:szCs w:val="21"/>
              </w:rPr>
              <w:t>)</w:t>
            </w:r>
          </w:p>
        </w:tc>
        <w:tc>
          <w:tcPr>
            <w:tcW w:w="720" w:type="dxa"/>
            <w:shd w:val="clear" w:color="auto" w:fill="F8F7DC"/>
            <w:vAlign w:val="center"/>
          </w:tcPr>
          <w:p w:rsidR="00897FBF" w:rsidRDefault="00E14888" w:rsidP="00897FBF">
            <w:r>
              <w:t>6</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897FBF" w:rsidTr="00AB25CA">
        <w:trPr>
          <w:trHeight w:val="461"/>
        </w:trPr>
        <w:tc>
          <w:tcPr>
            <w:tcW w:w="3438" w:type="dxa"/>
            <w:shd w:val="clear" w:color="auto" w:fill="F3E9A3"/>
            <w:vAlign w:val="center"/>
          </w:tcPr>
          <w:p w:rsidR="00897FBF" w:rsidRDefault="00E14888" w:rsidP="00897FBF">
            <w:r w:rsidRPr="006707CA">
              <w:rPr>
                <w:rFonts w:ascii="TimesNewRomanPSMT" w:hAnsi="TimesNewRomanPSMT" w:cs="TimesNewRomanPSMT"/>
                <w:sz w:val="21"/>
                <w:szCs w:val="21"/>
              </w:rPr>
              <w:t xml:space="preserve">General </w:t>
            </w:r>
            <w:r>
              <w:rPr>
                <w:rFonts w:ascii="TimesNewRomanPSMT" w:hAnsi="TimesNewRomanPSMT" w:cs="TimesNewRomanPSMT"/>
                <w:sz w:val="21"/>
                <w:szCs w:val="21"/>
              </w:rPr>
              <w:t>Electives</w:t>
            </w:r>
          </w:p>
        </w:tc>
        <w:tc>
          <w:tcPr>
            <w:tcW w:w="720" w:type="dxa"/>
            <w:shd w:val="clear" w:color="auto" w:fill="F3E9A3"/>
            <w:vAlign w:val="center"/>
          </w:tcPr>
          <w:p w:rsidR="00897FBF" w:rsidRDefault="00E14888"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E14888" w:rsidP="00897FBF">
            <w:r>
              <w:t>15</w:t>
            </w:r>
          </w:p>
        </w:tc>
        <w:tc>
          <w:tcPr>
            <w:tcW w:w="1530" w:type="dxa"/>
            <w:shd w:val="clear" w:color="auto" w:fill="F3E9A3"/>
            <w:vAlign w:val="center"/>
          </w:tcPr>
          <w:p w:rsidR="00897FBF" w:rsidRPr="00EE253E" w:rsidRDefault="00041BC8" w:rsidP="00897FBF">
            <w:pPr>
              <w:rPr>
                <w:b/>
              </w:rPr>
            </w:pPr>
            <w:r w:rsidRPr="00EE253E">
              <w:rPr>
                <w:b/>
                <w:i/>
              </w:rPr>
              <w:t>Min GPA:</w:t>
            </w:r>
            <w:r w:rsidR="00E14888">
              <w:rPr>
                <w:b/>
                <w:i/>
              </w:rPr>
              <w:t xml:space="preserve">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E14888" w:rsidP="00897FBF">
            <w:r>
              <w:t>15</w:t>
            </w:r>
          </w:p>
        </w:tc>
        <w:tc>
          <w:tcPr>
            <w:tcW w:w="1530" w:type="dxa"/>
            <w:shd w:val="clear" w:color="auto" w:fill="F3E9A3"/>
            <w:vAlign w:val="center"/>
          </w:tcPr>
          <w:p w:rsidR="00897FBF" w:rsidRPr="00EE253E" w:rsidRDefault="00041BC8" w:rsidP="00897FBF">
            <w:pPr>
              <w:rPr>
                <w:b/>
              </w:rPr>
            </w:pPr>
            <w:r w:rsidRPr="00EE253E">
              <w:rPr>
                <w:b/>
                <w:i/>
              </w:rPr>
              <w:t>Min GPA:</w:t>
            </w:r>
            <w:r w:rsidR="00E14888">
              <w:rPr>
                <w:b/>
                <w:i/>
              </w:rPr>
              <w:t xml:space="preserve"> 2.0</w:t>
            </w:r>
          </w:p>
        </w:tc>
      </w:tr>
    </w:tbl>
    <w:p w:rsidR="00E14888" w:rsidRDefault="00E14888" w:rsidP="00A42D69">
      <w:pPr>
        <w:rPr>
          <w:rFonts w:ascii="Times New Roman" w:hAnsi="Times New Roman" w:cs="Times New Roman"/>
          <w:smallCaps/>
        </w:rPr>
      </w:pPr>
    </w:p>
    <w:p w:rsidR="00E14888" w:rsidRDefault="00E14888" w:rsidP="00E14888">
      <w:pPr>
        <w:autoSpaceDE w:val="0"/>
        <w:autoSpaceDN w:val="0"/>
        <w:adjustRightInd w:val="0"/>
        <w:spacing w:after="0" w:line="240" w:lineRule="auto"/>
        <w:rPr>
          <w:rFonts w:ascii="TimesNewRomanPSMT" w:hAnsi="TimesNewRomanPSMT" w:cs="TimesNewRomanPSMT"/>
          <w:sz w:val="21"/>
          <w:szCs w:val="21"/>
        </w:rPr>
      </w:pPr>
      <w:r w:rsidRPr="00513802">
        <w:rPr>
          <w:rFonts w:ascii="TimesNewRomanPSMT" w:hAnsi="TimesNewRomanPSMT" w:cs="TimesNewRomanPSMT"/>
          <w:sz w:val="21"/>
          <w:szCs w:val="21"/>
        </w:rPr>
        <w:t xml:space="preserve">List </w:t>
      </w:r>
      <w:proofErr w:type="gramStart"/>
      <w:r w:rsidRPr="00513802">
        <w:rPr>
          <w:rFonts w:ascii="TimesNewRomanPSMT" w:hAnsi="TimesNewRomanPSMT" w:cs="TimesNewRomanPSMT"/>
          <w:sz w:val="21"/>
          <w:szCs w:val="21"/>
        </w:rPr>
        <w:t>A</w:t>
      </w:r>
      <w:proofErr w:type="gramEnd"/>
      <w:r w:rsidRPr="00513802">
        <w:rPr>
          <w:rFonts w:ascii="TimesNewRomanPSMT" w:hAnsi="TimesNewRomanPSMT" w:cs="TimesNewRomanPSMT"/>
          <w:sz w:val="21"/>
          <w:szCs w:val="21"/>
        </w:rPr>
        <w:t xml:space="preserve"> - Electives: All students must have 4 elective courses. Students must take 2 elective courses from the following areas: System Administration (CIS 4431 - IT Automation, CTS 4348 Unix Admin), Database Administration (COP 4722 - DB Survey, COP 4723 - DB Admin)</w:t>
      </w:r>
      <w:r w:rsidRPr="00513802">
        <w:rPr>
          <w:rFonts w:ascii="TimesNewRomanPSMT" w:hAnsi="TimesNewRomanPSMT" w:cs="TimesNewRomanPSMT"/>
          <w:sz w:val="21"/>
          <w:szCs w:val="21"/>
        </w:rPr>
        <w:tab/>
        <w:t>, Network Administration (CNT 4504 - Advanced Network Management, CNT 4513 - Data Communications), Application Development (COP 4005 - Windows Programming for IT, COP 4813 - Web Application Programming , COP 4655 - Mobile Application Development). All students must complete two additional elective courses. Students who are completing their first major concurrent with their IT degree must choose their cognate elective courses from a list of designated courses from the department of their primary major, with the approval of an IT adviser. Students who have received their first BA degree prior to enrolling in the IT program must instead choose an additional two courses from the list of IT elective courses.</w:t>
      </w:r>
    </w:p>
    <w:p w:rsidR="00E14888" w:rsidRDefault="00E14888" w:rsidP="00E14888">
      <w:pPr>
        <w:autoSpaceDE w:val="0"/>
        <w:autoSpaceDN w:val="0"/>
        <w:adjustRightInd w:val="0"/>
        <w:spacing w:after="0" w:line="240" w:lineRule="auto"/>
        <w:rPr>
          <w:rFonts w:ascii="TimesNewRomanPSMT" w:hAnsi="TimesNewRomanPSMT" w:cs="TimesNewRomanPSMT"/>
          <w:sz w:val="21"/>
          <w:szCs w:val="21"/>
        </w:rPr>
      </w:pPr>
    </w:p>
    <w:p w:rsidR="00E14888" w:rsidRDefault="00E14888" w:rsidP="00E14888">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For students who are deficient in a foreign language, the general electives should include a two-semester sequence in one foreign language.</w:t>
      </w:r>
    </w:p>
    <w:p w:rsidR="00E14888" w:rsidRDefault="00E14888" w:rsidP="00E14888">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Students are required to earn at least nine credit hours prior to graduation by attending one or more summer semesters at FIU or any other University in the Florida State system.</w:t>
      </w:r>
      <w:r w:rsidRPr="009E14DF">
        <w:rPr>
          <w:rFonts w:ascii="TimesNewRomanPS-BoldMT" w:hAnsi="TimesNewRomanPS-BoldMT" w:cs="TimesNewRomanPS-BoldMT"/>
          <w:b/>
          <w:bCs/>
        </w:rPr>
        <w:t xml:space="preserve"> </w:t>
      </w:r>
    </w:p>
    <w:p w:rsidR="00E14888" w:rsidRPr="0034503C" w:rsidRDefault="00E14888" w:rsidP="00A42D69">
      <w:pPr>
        <w:rPr>
          <w:rFonts w:ascii="Times New Roman" w:hAnsi="Times New Roman" w:cs="Times New Roman"/>
          <w:smallCaps/>
        </w:rPr>
      </w:pPr>
    </w:p>
    <w:sectPr w:rsidR="00E14888" w:rsidRPr="0034503C" w:rsidSect="00897FBF">
      <w:pgSz w:w="12240" w:h="15840"/>
      <w:pgMar w:top="446" w:right="720" w:bottom="245"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trackRevisions/>
  <w:defaultTabStop w:val="720"/>
  <w:drawingGridHorizontalSpacing w:val="110"/>
  <w:displayHorizontalDrawingGridEvery w:val="2"/>
  <w:characterSpacingControl w:val="doNotCompress"/>
  <w:compat/>
  <w:rsids>
    <w:rsidRoot w:val="00D6174E"/>
    <w:rsid w:val="000016AF"/>
    <w:rsid w:val="00041BC8"/>
    <w:rsid w:val="00044B22"/>
    <w:rsid w:val="00063DB9"/>
    <w:rsid w:val="000B1DCF"/>
    <w:rsid w:val="001E5086"/>
    <w:rsid w:val="001F44F5"/>
    <w:rsid w:val="002C7815"/>
    <w:rsid w:val="002D1174"/>
    <w:rsid w:val="002F4858"/>
    <w:rsid w:val="00331EFE"/>
    <w:rsid w:val="0034503C"/>
    <w:rsid w:val="00361AC4"/>
    <w:rsid w:val="0039585F"/>
    <w:rsid w:val="00563D63"/>
    <w:rsid w:val="005E7FDB"/>
    <w:rsid w:val="00726896"/>
    <w:rsid w:val="00736065"/>
    <w:rsid w:val="007B534D"/>
    <w:rsid w:val="007F5193"/>
    <w:rsid w:val="00865179"/>
    <w:rsid w:val="00897FBF"/>
    <w:rsid w:val="008C1ECA"/>
    <w:rsid w:val="008D2554"/>
    <w:rsid w:val="008E5238"/>
    <w:rsid w:val="00964CB9"/>
    <w:rsid w:val="009A037B"/>
    <w:rsid w:val="00A42D69"/>
    <w:rsid w:val="00AB25CA"/>
    <w:rsid w:val="00C3244F"/>
    <w:rsid w:val="00C74320"/>
    <w:rsid w:val="00CC33E1"/>
    <w:rsid w:val="00CD4D14"/>
    <w:rsid w:val="00D41D8A"/>
    <w:rsid w:val="00D6174E"/>
    <w:rsid w:val="00E14888"/>
    <w:rsid w:val="00E1632D"/>
    <w:rsid w:val="00E32D2B"/>
    <w:rsid w:val="00EB1075"/>
    <w:rsid w:val="00EE253E"/>
    <w:rsid w:val="00EE30FA"/>
    <w:rsid w:val="00F956DC"/>
    <w:rsid w:val="00FB0E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17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956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Advisory Board Company</Company>
  <LinksUpToDate>false</LinksUpToDate>
  <CharactersWithSpaces>2376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Venit</dc:creator>
  <cp:lastModifiedBy>downeyt</cp:lastModifiedBy>
  <cp:revision>3</cp:revision>
  <cp:lastPrinted>2011-01-28T17:09:00Z</cp:lastPrinted>
  <dcterms:created xsi:type="dcterms:W3CDTF">2011-04-04T12:58:00Z</dcterms:created>
  <dcterms:modified xsi:type="dcterms:W3CDTF">2011-04-21T15:41:00Z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