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D60FEE" w:rsidRPr="00D60FEE" w:rsidRDefault="00D60FEE" w:rsidP="00D60FEE">
            <w:pPr>
              <w:autoSpaceDE w:val="0"/>
              <w:autoSpaceDN w:val="0"/>
              <w:adjustRightInd w:val="0"/>
              <w:rPr>
                <w:rFonts w:ascii="TimesNewRomanPS-BoldMT" w:hAnsi="TimesNewRomanPS-BoldMT" w:cs="TimesNewRomanPS-BoldMT"/>
                <w:b/>
                <w:bCs/>
                <w:sz w:val="26"/>
                <w:szCs w:val="36"/>
              </w:rPr>
            </w:pPr>
            <w:bookmarkStart w:id="0" w:name="_GoBack"/>
            <w:bookmarkEnd w:id="0"/>
            <w:r w:rsidRPr="00D60FEE">
              <w:rPr>
                <w:rFonts w:ascii="TimesNewRomanPS-BoldMT" w:hAnsi="TimesNewRomanPS-BoldMT" w:cs="TimesNewRomanPS-BoldMT"/>
                <w:b/>
                <w:bCs/>
                <w:sz w:val="26"/>
                <w:szCs w:val="36"/>
              </w:rPr>
              <w:t>Bachelor of Science in Information Technology</w:t>
            </w:r>
          </w:p>
          <w:p w:rsidR="00897FBF" w:rsidRPr="007F5193" w:rsidRDefault="00D60FEE" w:rsidP="00D60FEE">
            <w:pPr>
              <w:rPr>
                <w:b/>
                <w:color w:val="FFFFFF" w:themeColor="background1"/>
                <w:sz w:val="28"/>
                <w:szCs w:val="28"/>
              </w:rPr>
            </w:pPr>
            <w:r>
              <w:rPr>
                <w:rFonts w:ascii="TimesNewRomanPS-BoldMT" w:hAnsi="TimesNewRomanPS-BoldMT" w:cs="TimesNewRomanPS-BoldMT"/>
                <w:b/>
                <w:bCs/>
                <w:sz w:val="20"/>
                <w:szCs w:val="30"/>
              </w:rPr>
              <w:t>Five-year, part-time, non-transfer</w:t>
            </w:r>
            <w:r w:rsidRPr="00D60FEE">
              <w:rPr>
                <w:rFonts w:ascii="TimesNewRomanPS-BoldMT" w:hAnsi="TimesNewRomanPS-BoldMT" w:cs="TimesNewRomanPS-BoldMT"/>
                <w:b/>
                <w:bCs/>
                <w:sz w:val="20"/>
                <w:szCs w:val="30"/>
              </w:rPr>
              <w:t xml:space="preserv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D60FE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D60FE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D60FE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D60FEE" w:rsidRDefault="00D60FEE" w:rsidP="00897FBF">
            <w:r>
              <w:t>3</w:t>
            </w:r>
          </w:p>
        </w:tc>
        <w:tc>
          <w:tcPr>
            <w:tcW w:w="1530" w:type="dxa"/>
            <w:shd w:val="clear" w:color="auto" w:fill="F3E9A3"/>
            <w:vAlign w:val="center"/>
          </w:tcPr>
          <w:p w:rsidR="00897FBF" w:rsidRPr="00041BC8" w:rsidRDefault="00D60FE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9</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D60FE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D60FEE" w:rsidP="00041BC8">
            <w:r>
              <w:t>8</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897FBF" w:rsidP="00897FBF">
            <w:pPr>
              <w:rPr>
                <w:b/>
                <w:i/>
              </w:rPr>
            </w:pPr>
            <w:r w:rsidRPr="00EE253E">
              <w:rPr>
                <w:b/>
                <w:i/>
              </w:rPr>
              <w:t>Min GPA:</w:t>
            </w:r>
            <w:r w:rsidR="00D60FEE">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60FE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D60FE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5</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6F41C4"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D60FEE"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Pr="00EE253E" w:rsidRDefault="00D60FEE" w:rsidP="00897FBF">
            <w:pPr>
              <w:rPr>
                <w:color w:val="FFFFFF" w:themeColor="background1"/>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1065"/>
        </w:trPr>
        <w:tc>
          <w:tcPr>
            <w:tcW w:w="3438" w:type="dxa"/>
            <w:shd w:val="clear" w:color="auto" w:fill="F8F7DC"/>
            <w:vAlign w:val="center"/>
          </w:tcPr>
          <w:p w:rsidR="00897FBF" w:rsidRDefault="00D60FEE"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6794B" w:rsidP="00897FBF">
            <w:r>
              <w:t>3</w:t>
            </w:r>
          </w:p>
        </w:tc>
        <w:tc>
          <w:tcPr>
            <w:tcW w:w="1530" w:type="dxa"/>
            <w:shd w:val="clear" w:color="auto" w:fill="F8F7DC"/>
            <w:vAlign w:val="center"/>
          </w:tcPr>
          <w:p w:rsidR="00897FBF" w:rsidRDefault="00897FBF" w:rsidP="00897FBF"/>
        </w:tc>
      </w:tr>
      <w:tr w:rsidR="00897FBF" w:rsidTr="00D60FEE">
        <w:trPr>
          <w:trHeight w:val="1092"/>
        </w:trPr>
        <w:tc>
          <w:tcPr>
            <w:tcW w:w="3438"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46794B" w:rsidP="00897FBF">
            <w:r>
              <w:t>3</w:t>
            </w:r>
          </w:p>
        </w:tc>
        <w:tc>
          <w:tcPr>
            <w:tcW w:w="1530" w:type="dxa"/>
            <w:shd w:val="clear" w:color="auto" w:fill="F3E9A3"/>
            <w:vAlign w:val="center"/>
          </w:tcPr>
          <w:p w:rsidR="00D60FEE" w:rsidRDefault="00D60FEE" w:rsidP="00D60FE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r>
      <w:tr w:rsidR="00897FBF" w:rsidTr="00D60FEE">
        <w:trPr>
          <w:trHeight w:val="642"/>
        </w:trPr>
        <w:tc>
          <w:tcPr>
            <w:tcW w:w="3438"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46794B" w:rsidP="00897FBF">
            <w:r>
              <w:t>3</w:t>
            </w:r>
          </w:p>
        </w:tc>
        <w:tc>
          <w:tcPr>
            <w:tcW w:w="1530" w:type="dxa"/>
            <w:shd w:val="clear" w:color="auto" w:fill="F8F7DC"/>
            <w:vAlign w:val="center"/>
          </w:tcPr>
          <w:p w:rsidR="00897FBF" w:rsidRDefault="00897FBF" w:rsidP="00897FBF"/>
        </w:tc>
      </w:tr>
      <w:tr w:rsidR="00CC33E1" w:rsidTr="00D60FEE">
        <w:trPr>
          <w:trHeight w:val="687"/>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CC33E1" w:rsidRDefault="0046794B" w:rsidP="00897FBF">
            <w:r>
              <w:t>3</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6F41C4"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579"/>
        </w:trPr>
        <w:tc>
          <w:tcPr>
            <w:tcW w:w="3438" w:type="dxa"/>
            <w:shd w:val="clear" w:color="auto" w:fill="F8F7DC"/>
            <w:vAlign w:val="center"/>
          </w:tcPr>
          <w:p w:rsidR="00897FBF" w:rsidRDefault="00D60FEE"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D60FEE">
        <w:trPr>
          <w:trHeight w:val="633"/>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3E9A3"/>
            <w:vAlign w:val="center"/>
          </w:tcPr>
          <w:p w:rsidR="00897FBF" w:rsidRDefault="00D60FEE" w:rsidP="00897FBF">
            <w:r>
              <w:t>1</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D60FEE">
        <w:trPr>
          <w:trHeight w:val="804"/>
        </w:trPr>
        <w:tc>
          <w:tcPr>
            <w:tcW w:w="3438" w:type="dxa"/>
            <w:shd w:val="clear" w:color="auto" w:fill="F8F7DC"/>
            <w:vAlign w:val="center"/>
          </w:tcPr>
          <w:p w:rsidR="00897FBF"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ion and Management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2.0</w:t>
            </w:r>
          </w:p>
        </w:tc>
      </w:tr>
    </w:tbl>
    <w:p w:rsidR="00C3244F" w:rsidRDefault="00C3244F"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p w:rsidR="000D7806" w:rsidRDefault="000D7806" w:rsidP="000D7806">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D7806" w:rsidRDefault="000D7806" w:rsidP="000D780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D60FEE" w:rsidRDefault="00D60FEE"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D60FEE" w:rsidRPr="00CD4D14" w:rsidTr="00A70DBA">
        <w:trPr>
          <w:trHeight w:val="432"/>
        </w:trPr>
        <w:tc>
          <w:tcPr>
            <w:tcW w:w="3438"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r>
      <w:tr w:rsidR="00D60FEE" w:rsidTr="00A70DBA">
        <w:trPr>
          <w:trHeight w:val="461"/>
        </w:trPr>
        <w:tc>
          <w:tcPr>
            <w:tcW w:w="3438" w:type="dxa"/>
            <w:shd w:val="clear" w:color="auto" w:fill="F8F7DC"/>
            <w:vAlign w:val="center"/>
          </w:tcPr>
          <w:p w:rsidR="00D60FEE" w:rsidRDefault="000D7806" w:rsidP="00A70DBA">
            <w:del w:id="1" w:author="downeyt" w:date="2011-04-21T11:46:00Z">
              <w:r w:rsidRPr="006707CA" w:rsidDel="00D56E09">
                <w:rPr>
                  <w:rFonts w:ascii="TimesNewRomanPSMT" w:hAnsi="TimesNewRomanPSMT" w:cs="TimesNewRomanPSMT"/>
                  <w:sz w:val="21"/>
                  <w:szCs w:val="21"/>
                </w:rPr>
                <w:delText xml:space="preserve">CEN4023 </w:delText>
              </w:r>
            </w:del>
            <w:ins w:id="2" w:author="downeyt" w:date="2011-04-21T11:46:00Z">
              <w:r w:rsidR="00D56E09">
                <w:rPr>
                  <w:rFonts w:ascii="TimesNewRomanPSMT" w:hAnsi="TimesNewRomanPSMT" w:cs="TimesNewRomanPSMT"/>
                  <w:sz w:val="21"/>
                  <w:szCs w:val="21"/>
                </w:rPr>
                <w:t>COP4814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0D7806" w:rsidP="00A70DBA">
            <w:r>
              <w:rPr>
                <w:rFonts w:ascii="TimesNewRomanPSMT" w:hAnsi="TimesNewRomanPSMT" w:cs="TimesNewRomanPSMT"/>
                <w:sz w:val="21"/>
                <w:szCs w:val="21"/>
              </w:rPr>
              <w:t>List A (Interdisciplinary Courses)</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0D7806" w:rsidP="00A70DBA">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D60FEE" w:rsidRDefault="000D7806"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0D7806"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0D7806" w:rsidP="00A70DBA">
            <w:r>
              <w:t>9</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0D7806"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D60FEE" w:rsidRDefault="000D7806" w:rsidP="00A70DBA">
            <w:r>
              <w:t>6</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D60FEE" w:rsidP="00A70DBA"/>
        </w:tc>
        <w:tc>
          <w:tcPr>
            <w:tcW w:w="720" w:type="dxa"/>
            <w:shd w:val="clear" w:color="auto" w:fill="F3E9A3"/>
            <w:vAlign w:val="center"/>
          </w:tcPr>
          <w:p w:rsidR="00D60FEE" w:rsidRDefault="00D60FEE" w:rsidP="00A70DBA"/>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tc>
        <w:tc>
          <w:tcPr>
            <w:tcW w:w="720" w:type="dxa"/>
            <w:shd w:val="clear" w:color="auto" w:fill="F3E9A3"/>
            <w:vAlign w:val="center"/>
          </w:tcPr>
          <w:p w:rsidR="00D60FEE" w:rsidRDefault="00D60FEE" w:rsidP="00A70DBA"/>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RPr="00EE253E" w:rsidTr="00A70DBA">
        <w:trPr>
          <w:trHeight w:val="360"/>
        </w:trPr>
        <w:tc>
          <w:tcPr>
            <w:tcW w:w="3438"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2.2</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2.0</w:t>
            </w:r>
          </w:p>
        </w:tc>
      </w:tr>
    </w:tbl>
    <w:p w:rsidR="00D60FEE" w:rsidRPr="0034503C" w:rsidRDefault="00D60FEE" w:rsidP="00A42D69">
      <w:pPr>
        <w:rPr>
          <w:rFonts w:ascii="Times New Roman" w:hAnsi="Times New Roman" w:cs="Times New Roman"/>
          <w:smallCaps/>
        </w:rPr>
      </w:pPr>
    </w:p>
    <w:sectPr w:rsidR="00D60FEE"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51" w:rsidRDefault="00406851" w:rsidP="001D175F">
      <w:pPr>
        <w:spacing w:after="0" w:line="240" w:lineRule="auto"/>
      </w:pPr>
      <w:r>
        <w:separator/>
      </w:r>
    </w:p>
  </w:endnote>
  <w:endnote w:type="continuationSeparator" w:id="0">
    <w:p w:rsidR="00406851" w:rsidRDefault="00406851"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51" w:rsidRDefault="00406851" w:rsidP="001D175F">
      <w:pPr>
        <w:spacing w:after="0" w:line="240" w:lineRule="auto"/>
      </w:pPr>
      <w:r>
        <w:separator/>
      </w:r>
    </w:p>
  </w:footnote>
  <w:footnote w:type="continuationSeparator" w:id="0">
    <w:p w:rsidR="00406851" w:rsidRDefault="00406851"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0D7806"/>
    <w:rsid w:val="001D175F"/>
    <w:rsid w:val="001F44F5"/>
    <w:rsid w:val="002C7815"/>
    <w:rsid w:val="002D1174"/>
    <w:rsid w:val="002F4858"/>
    <w:rsid w:val="00331EFE"/>
    <w:rsid w:val="0034503C"/>
    <w:rsid w:val="00361AC4"/>
    <w:rsid w:val="0039585F"/>
    <w:rsid w:val="003E292D"/>
    <w:rsid w:val="00406851"/>
    <w:rsid w:val="0046794B"/>
    <w:rsid w:val="0047043D"/>
    <w:rsid w:val="0050708E"/>
    <w:rsid w:val="00563D63"/>
    <w:rsid w:val="005E7FDB"/>
    <w:rsid w:val="00692715"/>
    <w:rsid w:val="006959B0"/>
    <w:rsid w:val="006F41C4"/>
    <w:rsid w:val="00736065"/>
    <w:rsid w:val="007B534D"/>
    <w:rsid w:val="007F5193"/>
    <w:rsid w:val="00865179"/>
    <w:rsid w:val="00876E87"/>
    <w:rsid w:val="00897FBF"/>
    <w:rsid w:val="008C1ECA"/>
    <w:rsid w:val="008E5238"/>
    <w:rsid w:val="00A22F0D"/>
    <w:rsid w:val="00A42D69"/>
    <w:rsid w:val="00AB25CA"/>
    <w:rsid w:val="00B5181E"/>
    <w:rsid w:val="00BE4DFB"/>
    <w:rsid w:val="00C3244F"/>
    <w:rsid w:val="00CC33E1"/>
    <w:rsid w:val="00CD4D14"/>
    <w:rsid w:val="00CD67F0"/>
    <w:rsid w:val="00CF7609"/>
    <w:rsid w:val="00D41D8A"/>
    <w:rsid w:val="00D56E09"/>
    <w:rsid w:val="00D60FEE"/>
    <w:rsid w:val="00D6174E"/>
    <w:rsid w:val="00E1632D"/>
    <w:rsid w:val="00E32D2B"/>
    <w:rsid w:val="00EB1075"/>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2011-04-04T12:59:00Z</dcterms:created>
  <dcterms:modified xsi:type="dcterms:W3CDTF">2011-04-21T15:47:00Z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