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CC743E" w:rsidRPr="00CC743E" w:rsidRDefault="00CC743E" w:rsidP="00CC743E">
            <w:pPr>
              <w:autoSpaceDE w:val="0"/>
              <w:autoSpaceDN w:val="0"/>
              <w:adjustRightInd w:val="0"/>
              <w:rPr>
                <w:rFonts w:ascii="TimesNewRomanPS-BoldMT" w:hAnsi="TimesNewRomanPS-BoldMT" w:cs="TimesNewRomanPS-BoldMT"/>
                <w:b/>
                <w:bCs/>
                <w:sz w:val="26"/>
                <w:szCs w:val="36"/>
              </w:rPr>
            </w:pPr>
            <w:bookmarkStart w:id="0" w:name="_GoBack"/>
            <w:bookmarkEnd w:id="0"/>
            <w:r w:rsidRPr="00CC743E">
              <w:rPr>
                <w:rFonts w:ascii="TimesNewRomanPS-BoldMT" w:hAnsi="TimesNewRomanPS-BoldMT" w:cs="TimesNewRomanPS-BoldMT"/>
                <w:b/>
                <w:bCs/>
                <w:sz w:val="26"/>
                <w:szCs w:val="36"/>
              </w:rPr>
              <w:t>Bachelor of Science in Information Technology</w:t>
            </w:r>
          </w:p>
          <w:p w:rsidR="00897FBF" w:rsidRPr="007F5193" w:rsidRDefault="00CC743E" w:rsidP="00CC743E">
            <w:pPr>
              <w:rPr>
                <w:b/>
                <w:color w:val="FFFFFF" w:themeColor="background1"/>
                <w:sz w:val="28"/>
                <w:szCs w:val="28"/>
              </w:rPr>
            </w:pPr>
            <w:r>
              <w:rPr>
                <w:b/>
                <w:color w:val="FFFFFF" w:themeColor="background1"/>
                <w:sz w:val="28"/>
                <w:szCs w:val="28"/>
              </w:rPr>
              <w:t>FTIC</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C33E1">
        <w:trPr>
          <w:trHeight w:val="260"/>
        </w:trPr>
        <w:tc>
          <w:tcPr>
            <w:tcW w:w="3438" w:type="dxa"/>
            <w:shd w:val="clear" w:color="auto" w:fill="F8F7DC"/>
            <w:vAlign w:val="center"/>
          </w:tcPr>
          <w:p w:rsidR="00897FBF" w:rsidRDefault="00CC743E"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CC743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Pr>
                <w:rFonts w:ascii="TimesNewRomanPSMT" w:hAnsi="TimesNewRomanPSMT" w:cs="TimesNewRomanPSMT"/>
                <w:sz w:val="21"/>
                <w:szCs w:val="21"/>
              </w:rPr>
              <w:t>MAC 1114 - Trigonometry</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CC743E" w:rsidP="00897FBF">
            <w:r w:rsidRPr="007B6ACB">
              <w:rPr>
                <w:rFonts w:ascii="TimesNewRomanPSMT" w:hAnsi="TimesNewRomanPSMT" w:cs="TimesNewRomanPSMT"/>
                <w:b/>
                <w:sz w:val="21"/>
                <w:szCs w:val="21"/>
              </w:rPr>
              <w:t>Critical Progress: Completed</w:t>
            </w:r>
          </w:p>
        </w:tc>
      </w:tr>
      <w:tr w:rsidR="00041BC8" w:rsidTr="007F5193">
        <w:trPr>
          <w:trHeight w:val="461"/>
        </w:trPr>
        <w:tc>
          <w:tcPr>
            <w:tcW w:w="3438" w:type="dxa"/>
            <w:shd w:val="clear" w:color="auto" w:fill="F3E9A3"/>
            <w:vAlign w:val="center"/>
          </w:tcPr>
          <w:p w:rsidR="00897FBF" w:rsidRPr="00041BC8" w:rsidRDefault="00CC743E"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rsidR="00897FBF" w:rsidRPr="00CC743E" w:rsidRDefault="00CC743E" w:rsidP="00897FBF">
            <w:r w:rsidRPr="00CC743E">
              <w:t>3</w:t>
            </w:r>
          </w:p>
        </w:tc>
        <w:tc>
          <w:tcPr>
            <w:tcW w:w="1530" w:type="dxa"/>
            <w:shd w:val="clear" w:color="auto" w:fill="F3E9A3"/>
            <w:vAlign w:val="center"/>
          </w:tcPr>
          <w:p w:rsidR="00897FBF" w:rsidRPr="00041BC8" w:rsidRDefault="00CC743E"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CC743E" w:rsidP="00897FBF">
            <w:r>
              <w:t>12</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CC743E"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CC743E" w:rsidP="00041BC8">
            <w:r>
              <w:t>11</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CC743E">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F10AE7"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6.1pt;margin-top:24.25pt;width:295.7pt;height:212.4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CC743E"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CC743E" w:rsidRDefault="00CC743E"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CC743E" w:rsidRDefault="00CC743E"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CC743E" w:rsidRDefault="00CC743E" w:rsidP="00F30390">
                              <w:pPr>
                                <w:rPr>
                                  <w:color w:val="FFFFFF" w:themeColor="background1"/>
                                  <w:sz w:val="20"/>
                                  <w:szCs w:val="20"/>
                                </w:rPr>
                              </w:pPr>
                              <w:r>
                                <w:rPr>
                                  <w:color w:val="FFFFFF" w:themeColor="background1"/>
                                  <w:sz w:val="20"/>
                                  <w:szCs w:val="20"/>
                                </w:rPr>
                                <w:t>Critical Progress</w:t>
                              </w:r>
                            </w:p>
                          </w:tc>
                        </w:tr>
                        <w:tr w:rsidR="00CC743E"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r>
                        <w:tr w:rsidR="00CC743E"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CC743E" w:rsidRDefault="00CC743E" w:rsidP="00F30390">
                              <w:pPr>
                                <w:rPr>
                                  <w:color w:val="C6D9F1" w:themeColor="text2" w:themeTint="33"/>
                                </w:rPr>
                              </w:pPr>
                            </w:p>
                          </w:tc>
                        </w:tr>
                        <w:tr w:rsidR="00CC743E"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r>
                        <w:tr w:rsidR="00CC743E"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CC743E" w:rsidRDefault="00CC743E"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CC743E" w:rsidRDefault="00CC743E"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CC743E" w:rsidRDefault="00CC743E" w:rsidP="00F30390">
                              <w:pPr>
                                <w:rPr>
                                  <w:color w:val="C6D9F1" w:themeColor="text2" w:themeTint="33"/>
                                </w:rPr>
                              </w:pPr>
                            </w:p>
                          </w:tc>
                        </w:tr>
                        <w:tr w:rsidR="00CC743E"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r>
                        <w:tr w:rsidR="00CC743E"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Default="00CC743E"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Pr="00EE253E" w:rsidRDefault="00CC743E" w:rsidP="00F30390">
                              <w:pPr>
                                <w:rPr>
                                  <w:b/>
                                </w:rPr>
                              </w:pPr>
                              <w:r w:rsidRPr="00EE253E">
                                <w:rPr>
                                  <w:b/>
                                  <w:i/>
                                </w:rPr>
                                <w:t>Min GPA</w:t>
                              </w:r>
                              <w:r>
                                <w:rPr>
                                  <w:b/>
                                  <w:i/>
                                </w:rPr>
                                <w:t>:</w:t>
                              </w:r>
                            </w:p>
                          </w:tc>
                        </w:tr>
                      </w:tbl>
                      <w:p w:rsidR="00CC743E" w:rsidRDefault="00CC743E" w:rsidP="00CC743E"/>
                    </w:txbxContent>
                  </v:textbox>
                </v:shape>
              </w:pict>
            </w: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Default="00897FBF"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Pr="00EE253E" w:rsidRDefault="00CC743E"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CC743E"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Pr>
                <w:rFonts w:ascii="TimesNewRomanPSMT" w:hAnsi="TimesNewRomanPSMT" w:cs="TimesNewRomanPSMT"/>
                <w:sz w:val="21"/>
                <w:szCs w:val="21"/>
              </w:rPr>
              <w:t>COP 2250 – Programming in Java</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CC743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AB25CA">
        <w:trPr>
          <w:trHeight w:val="461"/>
        </w:trPr>
        <w:tc>
          <w:tcPr>
            <w:tcW w:w="3438" w:type="dxa"/>
            <w:shd w:val="clear" w:color="auto" w:fill="F3E9A3"/>
            <w:vAlign w:val="center"/>
          </w:tcPr>
          <w:p w:rsidR="00897FBF" w:rsidRDefault="00CC743E" w:rsidP="00897FBF">
            <w:r>
              <w:rPr>
                <w:rFonts w:ascii="TimesNewRomanPS-BoldMT" w:hAnsi="TimesNewRomanPS-BoldMT" w:cs="TimesNewRomanPS-BoldMT"/>
                <w:bCs/>
              </w:rPr>
              <w:t>PSY 2012 – Introduction to Psychology</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CC743E" w:rsidP="00897FBF">
            <w:r>
              <w:t>4</w:t>
            </w:r>
          </w:p>
        </w:tc>
        <w:tc>
          <w:tcPr>
            <w:tcW w:w="1530" w:type="dxa"/>
            <w:shd w:val="clear" w:color="auto" w:fill="F3E9A3"/>
            <w:vAlign w:val="center"/>
          </w:tcPr>
          <w:p w:rsidR="00897FBF" w:rsidRDefault="00897FBF" w:rsidP="00897FBF"/>
        </w:tc>
      </w:tr>
      <w:tr w:rsidR="00897FBF" w:rsidTr="00CC33E1">
        <w:trPr>
          <w:trHeight w:val="296"/>
        </w:trPr>
        <w:tc>
          <w:tcPr>
            <w:tcW w:w="3438" w:type="dxa"/>
            <w:shd w:val="clear" w:color="auto" w:fill="F8F7DC"/>
            <w:vAlign w:val="center"/>
          </w:tcPr>
          <w:p w:rsidR="00897FBF" w:rsidRDefault="00CC743E" w:rsidP="00897FBF">
            <w:r>
              <w:rPr>
                <w:rFonts w:ascii="TimesNewRomanPSMT" w:hAnsi="TimesNewRomanPSMT" w:cs="TimesNewRomanPSMT"/>
                <w:sz w:val="21"/>
                <w:szCs w:val="21"/>
              </w:rPr>
              <w:t>MAD 1100 – Math Concepts for IT</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CC743E"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CC743E" w:rsidP="00897FBF">
            <w:r>
              <w:t>8</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CC743E"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CC743E"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CC743E"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CC743E"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CC743E"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CC743E"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CC743E"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743E"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CC33E1" w:rsidRDefault="00CC743E"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743E"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CC33E1" w:rsidRDefault="00CC743E" w:rsidP="00897FBF">
            <w:r>
              <w:t>1</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CC743E" w:rsidP="00897FBF">
            <w:r>
              <w:rPr>
                <w:rFonts w:ascii="TimesNewRomanPSMT" w:hAnsi="TimesNewRomanPSMT" w:cs="TimesNewRomanPSMT"/>
                <w:sz w:val="21"/>
                <w:szCs w:val="21"/>
              </w:rPr>
              <w:t>List A (Interdisciplinary Courses)</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CC743E" w:rsidP="00897FBF">
            <w:r>
              <w:t>5</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CC743E" w:rsidP="00897FBF">
            <w:del w:id="1" w:author="downeyt" w:date="2011-04-21T11:45:00Z">
              <w:r w:rsidRPr="006707CA" w:rsidDel="004B2EAD">
                <w:rPr>
                  <w:rFonts w:ascii="TimesNewRomanPSMT" w:hAnsi="TimesNewRomanPSMT" w:cs="TimesNewRomanPSMT"/>
                  <w:sz w:val="21"/>
                  <w:szCs w:val="21"/>
                </w:rPr>
                <w:delText xml:space="preserve">CEN4023 </w:delText>
              </w:r>
            </w:del>
            <w:ins w:id="2" w:author="downeyt" w:date="2011-04-21T11:45:00Z">
              <w:r w:rsidR="004B2EAD">
                <w:rPr>
                  <w:rFonts w:ascii="TimesNewRomanPSMT" w:hAnsi="TimesNewRomanPSMT" w:cs="TimesNewRomanPSMT"/>
                  <w:sz w:val="21"/>
                  <w:szCs w:val="21"/>
                </w:rPr>
                <w:t>COP4814</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CC743E"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CC743E" w:rsidP="00897FBF">
            <w:r>
              <w:t>9</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CC743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CC743E"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CC743E"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2.0</w:t>
            </w:r>
          </w:p>
        </w:tc>
      </w:tr>
    </w:tbl>
    <w:p w:rsidR="00CC743E" w:rsidRDefault="00CC743E" w:rsidP="00A42D69">
      <w:pPr>
        <w:rPr>
          <w:rFonts w:ascii="Times New Roman" w:hAnsi="Times New Roman" w:cs="Times New Roman"/>
          <w:smallCaps/>
        </w:rPr>
      </w:pPr>
    </w:p>
    <w:p w:rsidR="00CC743E" w:rsidRDefault="00CC743E" w:rsidP="00CC743E">
      <w:pPr>
        <w:autoSpaceDE w:val="0"/>
        <w:autoSpaceDN w:val="0"/>
        <w:adjustRightInd w:val="0"/>
        <w:spacing w:after="0" w:line="240" w:lineRule="auto"/>
      </w:pPr>
      <w:r>
        <w:t>List A – Interdisciplinary Credits: Nine credits must be taken outside SCIS. These credits must be selected from the courses for a minor or certificate in another discipline. All nine credits must be taken from the same minor or certificate.</w:t>
      </w:r>
    </w:p>
    <w:p w:rsidR="00CC743E" w:rsidRDefault="00CC743E" w:rsidP="00CC743E">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CC743E" w:rsidRDefault="00CC743E" w:rsidP="00CC743E">
      <w:pPr>
        <w:autoSpaceDE w:val="0"/>
        <w:autoSpaceDN w:val="0"/>
        <w:adjustRightInd w:val="0"/>
        <w:spacing w:after="0" w:line="240" w:lineRule="auto"/>
        <w:rPr>
          <w:rFonts w:ascii="TimesNewRomanPSMT" w:hAnsi="TimesNewRomanPSMT" w:cs="TimesNewRomanPSMT"/>
          <w:sz w:val="21"/>
          <w:szCs w:val="21"/>
        </w:rPr>
      </w:pPr>
    </w:p>
    <w:p w:rsidR="00CC743E" w:rsidRDefault="00CC743E" w:rsidP="00CC743E">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CC743E" w:rsidRDefault="00CC743E" w:rsidP="00CC743E">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CC743E" w:rsidRPr="0034503C" w:rsidRDefault="00CC743E" w:rsidP="00A42D69">
      <w:pPr>
        <w:rPr>
          <w:rFonts w:ascii="Times New Roman" w:hAnsi="Times New Roman" w:cs="Times New Roman"/>
          <w:smallCaps/>
        </w:rPr>
      </w:pPr>
    </w:p>
    <w:sectPr w:rsidR="00CC743E"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24851"/>
    <w:rsid w:val="00041BC8"/>
    <w:rsid w:val="00044B22"/>
    <w:rsid w:val="00063DB9"/>
    <w:rsid w:val="000B1DCF"/>
    <w:rsid w:val="001F44F5"/>
    <w:rsid w:val="00295B54"/>
    <w:rsid w:val="002C7815"/>
    <w:rsid w:val="002D1174"/>
    <w:rsid w:val="002F4858"/>
    <w:rsid w:val="00331EFE"/>
    <w:rsid w:val="0034503C"/>
    <w:rsid w:val="00361AC4"/>
    <w:rsid w:val="0039585F"/>
    <w:rsid w:val="004B2EAD"/>
    <w:rsid w:val="00563D63"/>
    <w:rsid w:val="005E7FDB"/>
    <w:rsid w:val="0065324F"/>
    <w:rsid w:val="00736065"/>
    <w:rsid w:val="007B534D"/>
    <w:rsid w:val="007F5193"/>
    <w:rsid w:val="00826C6B"/>
    <w:rsid w:val="00865179"/>
    <w:rsid w:val="00897FBF"/>
    <w:rsid w:val="008C1ECA"/>
    <w:rsid w:val="008E5238"/>
    <w:rsid w:val="00982ABF"/>
    <w:rsid w:val="00A42D69"/>
    <w:rsid w:val="00AB25CA"/>
    <w:rsid w:val="00C3244F"/>
    <w:rsid w:val="00C74320"/>
    <w:rsid w:val="00CC33E1"/>
    <w:rsid w:val="00CC743E"/>
    <w:rsid w:val="00CD4D14"/>
    <w:rsid w:val="00D41D8A"/>
    <w:rsid w:val="00D6174E"/>
    <w:rsid w:val="00E1632D"/>
    <w:rsid w:val="00E32D2B"/>
    <w:rsid w:val="00EB1075"/>
    <w:rsid w:val="00EE253E"/>
    <w:rsid w:val="00EE30FA"/>
    <w:rsid w:val="00F10AE7"/>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2011-04-04T13:00:00Z</dcterms:created>
  <dcterms:modified xsi:type="dcterms:W3CDTF">2011-04-21T15:45:00Z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