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0A28" w:rsidRPr="00410A28" w:rsidRDefault="00410A28" w:rsidP="00410A28">
            <w:pPr>
              <w:autoSpaceDE w:val="0"/>
              <w:autoSpaceDN w:val="0"/>
              <w:adjustRightInd w:val="0"/>
              <w:rPr>
                <w:rFonts w:ascii="TimesNewRomanPS-BoldMT" w:hAnsi="TimesNewRomanPS-BoldMT" w:cs="TimesNewRomanPS-BoldMT"/>
                <w:b/>
                <w:bCs/>
                <w:sz w:val="24"/>
                <w:szCs w:val="36"/>
              </w:rPr>
            </w:pPr>
            <w:bookmarkStart w:id="0" w:name="_GoBack"/>
            <w:bookmarkEnd w:id="0"/>
            <w:r w:rsidRPr="00410A28">
              <w:rPr>
                <w:rFonts w:ascii="TimesNewRomanPS-BoldMT" w:hAnsi="TimesNewRomanPS-BoldMT" w:cs="TimesNewRomanPS-BoldMT"/>
                <w:b/>
                <w:bCs/>
                <w:sz w:val="24"/>
                <w:szCs w:val="36"/>
              </w:rPr>
              <w:t>Bachelor of Science in Information Technology</w:t>
            </w:r>
          </w:p>
          <w:p w:rsidR="00897FBF" w:rsidRPr="00410A28" w:rsidRDefault="00410A28" w:rsidP="00410A28">
            <w:pPr>
              <w:rPr>
                <w:b/>
                <w:color w:val="FFFFFF" w:themeColor="background1"/>
                <w:sz w:val="24"/>
                <w:szCs w:val="28"/>
              </w:rPr>
            </w:pPr>
            <w:r>
              <w:rPr>
                <w:rFonts w:ascii="TimesNewRomanPS-BoldMT" w:hAnsi="TimesNewRomanPS-BoldMT" w:cs="TimesNewRomanPS-BoldMT"/>
                <w:b/>
                <w:bCs/>
                <w:sz w:val="24"/>
                <w:szCs w:val="30"/>
              </w:rPr>
              <w:t>AA transfer, t</w:t>
            </w:r>
            <w:r w:rsidRPr="00410A28">
              <w:rPr>
                <w:rFonts w:ascii="TimesNewRomanPS-BoldMT" w:hAnsi="TimesNewRomanPS-BoldMT" w:cs="TimesNewRomanPS-BoldMT"/>
                <w:b/>
                <w:bCs/>
                <w:sz w:val="24"/>
                <w:szCs w:val="30"/>
              </w:rPr>
              <w:t>wo</w:t>
            </w:r>
            <w:r>
              <w:rPr>
                <w:rFonts w:ascii="TimesNewRomanPS-BoldMT" w:hAnsi="TimesNewRomanPS-BoldMT" w:cs="TimesNewRomanPS-BoldMT"/>
                <w:b/>
                <w:bCs/>
                <w:sz w:val="24"/>
                <w:szCs w:val="30"/>
              </w:rPr>
              <w:t>- y</w:t>
            </w:r>
            <w:r w:rsidRPr="00410A28">
              <w:rPr>
                <w:rFonts w:ascii="TimesNewRomanPS-BoldMT" w:hAnsi="TimesNewRomanPS-BoldMT" w:cs="TimesNewRomanPS-BoldMT"/>
                <w:b/>
                <w:bCs/>
                <w:sz w:val="24"/>
                <w:szCs w:val="30"/>
              </w:rPr>
              <w:t>ear</w:t>
            </w:r>
            <w:r>
              <w:rPr>
                <w:rFonts w:ascii="TimesNewRomanPS-BoldMT" w:hAnsi="TimesNewRomanPS-BoldMT" w:cs="TimesNewRomanPS-BoldMT"/>
                <w:b/>
                <w:bCs/>
                <w:sz w:val="24"/>
                <w:szCs w:val="30"/>
              </w:rPr>
              <w:t xml:space="preserve">, full-time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0A28" w:rsidP="00897FBF">
            <w:r>
              <w:t xml:space="preserve">3 </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0A28"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410A28"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0A28"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410A28"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5</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410A28" w:rsidP="00897FBF">
            <w:del w:id="1" w:author="downeyt" w:date="2011-04-21T11:59:00Z">
              <w:r w:rsidRPr="006707CA" w:rsidDel="005D7400">
                <w:rPr>
                  <w:rFonts w:ascii="TimesNewRomanPSMT" w:hAnsi="TimesNewRomanPSMT" w:cs="TimesNewRomanPSMT"/>
                  <w:sz w:val="21"/>
                  <w:szCs w:val="21"/>
                </w:rPr>
                <w:delText xml:space="preserve">CEN4023 </w:delText>
              </w:r>
            </w:del>
            <w:ins w:id="2" w:author="downeyt" w:date="2011-04-21T11:59:00Z">
              <w:r w:rsidR="005D7400">
                <w:rPr>
                  <w:rFonts w:ascii="TimesNewRomanPSMT" w:hAnsi="TimesNewRomanPSMT" w:cs="TimesNewRomanPSMT"/>
                  <w:sz w:val="21"/>
                  <w:szCs w:val="21"/>
                </w:rPr>
                <w:t>COP4814</w:t>
              </w:r>
              <w:r w:rsidR="005D7400" w:rsidRPr="006707CA">
                <w:rPr>
                  <w:rFonts w:ascii="TimesNewRomanPSMT" w:hAnsi="TimesNewRomanPSMT" w:cs="TimesNewRomanPSMT"/>
                  <w:sz w:val="21"/>
                  <w:szCs w:val="21"/>
                </w:rPr>
                <w:t xml:space="preserve"> </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410A28"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410A28"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410A28"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2.0</w:t>
            </w:r>
          </w:p>
        </w:tc>
      </w:tr>
    </w:tbl>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0A28" w:rsidRDefault="00410A28" w:rsidP="00410A2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410A28" w:rsidRPr="0034503C" w:rsidRDefault="00410A28" w:rsidP="00A42D69">
      <w:pPr>
        <w:rPr>
          <w:rFonts w:ascii="Times New Roman" w:hAnsi="Times New Roman" w:cs="Times New Roman"/>
          <w:smallCaps/>
        </w:rPr>
      </w:pPr>
    </w:p>
    <w:sectPr w:rsidR="00410A2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C7815"/>
    <w:rsid w:val="002D1174"/>
    <w:rsid w:val="002F4858"/>
    <w:rsid w:val="00331EFE"/>
    <w:rsid w:val="0034503C"/>
    <w:rsid w:val="00361AC4"/>
    <w:rsid w:val="0039585F"/>
    <w:rsid w:val="00410A28"/>
    <w:rsid w:val="00563D63"/>
    <w:rsid w:val="005D7400"/>
    <w:rsid w:val="005E7FDB"/>
    <w:rsid w:val="007079CD"/>
    <w:rsid w:val="00736065"/>
    <w:rsid w:val="00751E52"/>
    <w:rsid w:val="007B534D"/>
    <w:rsid w:val="007F5193"/>
    <w:rsid w:val="00865179"/>
    <w:rsid w:val="00897FBF"/>
    <w:rsid w:val="008C1ECA"/>
    <w:rsid w:val="008E5238"/>
    <w:rsid w:val="009A401D"/>
    <w:rsid w:val="00A42D69"/>
    <w:rsid w:val="00AB25CA"/>
    <w:rsid w:val="00C3244F"/>
    <w:rsid w:val="00C74320"/>
    <w:rsid w:val="00CC33E1"/>
    <w:rsid w:val="00CD4D14"/>
    <w:rsid w:val="00D41D8A"/>
    <w:rsid w:val="00D6174E"/>
    <w:rsid w:val="00E1632D"/>
    <w:rsid w:val="00E32D2B"/>
    <w:rsid w:val="00E965A3"/>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2011-04-04T13:01:00Z</dcterms:created>
  <dcterms:modified xsi:type="dcterms:W3CDTF">2011-04-21T16:17:00Z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