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3004"/>
        <w:gridCol w:w="506"/>
        <w:gridCol w:w="1530"/>
      </w:tblGrid>
      <w:tr w:rsidR="00897FBF" w:rsidTr="0014038C">
        <w:tc>
          <w:tcPr>
            <w:tcW w:w="8928" w:type="dxa"/>
            <w:gridSpan w:val="5"/>
            <w:vMerge w:val="restart"/>
            <w:tcBorders>
              <w:top w:val="nil"/>
              <w:left w:val="nil"/>
              <w:bottom w:val="nil"/>
              <w:right w:val="nil"/>
            </w:tcBorders>
            <w:shd w:val="clear" w:color="auto" w:fill="17365D" w:themeFill="text2" w:themeFillShade="BF"/>
            <w:vAlign w:val="center"/>
          </w:tcPr>
          <w:p w:rsidR="00897FBF" w:rsidRPr="00736065" w:rsidRDefault="008C0FD0" w:rsidP="00897FBF">
            <w:pPr>
              <w:rPr>
                <w:rFonts w:ascii="Times New Roman" w:hAnsi="Times New Roman" w:cs="Times New Roman"/>
                <w:smallCaps/>
                <w:color w:val="FFFFFF" w:themeColor="background1"/>
                <w:sz w:val="48"/>
                <w:szCs w:val="48"/>
              </w:rPr>
            </w:pPr>
            <w:r>
              <w:rPr>
                <w:rFonts w:ascii="Times New Roman" w:hAnsi="Times New Roman" w:cs="Times New Roman"/>
                <w:smallCaps/>
                <w:color w:val="FFFFFF" w:themeColor="background1"/>
                <w:sz w:val="48"/>
                <w:szCs w:val="48"/>
              </w:rPr>
              <w:fldChar w:fldCharType="begin"/>
            </w:r>
            <w:r w:rsidR="001E72CA">
              <w:rPr>
                <w:rFonts w:ascii="Times New Roman" w:hAnsi="Times New Roman" w:cs="Times New Roman"/>
                <w:smallCaps/>
                <w:color w:val="FFFFFF" w:themeColor="background1"/>
                <w:sz w:val="48"/>
                <w:szCs w:val="48"/>
              </w:rPr>
              <w:instrText xml:space="preserve"> HYPERLINK "https://fiumail.fiu.edu/owa/attachment.ashx?attach=1&amp;id=RgAAAACEsrvqMrOUQ5cJ%2bzp%2f1d5JBwCf8L13iOngTpxBr8eWzQNJAAAABlelAAB2IIntJJ0pQ4cGHN%2bma3PtAAAhk4%2fIAAAJ&amp;attid0=BAAKAAAA&amp;attcnt=1" </w:instrText>
            </w:r>
            <w:r>
              <w:rPr>
                <w:rFonts w:ascii="Times New Roman" w:hAnsi="Times New Roman" w:cs="Times New Roman"/>
                <w:smallCaps/>
                <w:color w:val="FFFFFF" w:themeColor="background1"/>
                <w:sz w:val="48"/>
                <w:szCs w:val="48"/>
              </w:rPr>
              <w:fldChar w:fldCharType="separate"/>
            </w:r>
            <w:r w:rsidR="001E72CA" w:rsidRPr="001E72CA">
              <w:rPr>
                <w:rStyle w:val="Hyperlink"/>
              </w:rPr>
              <w:t>https://fiumail.fiu.edu/owa/attachment.ashx?attach=1&amp;id=RgAAAACEsrvqMrOUQ5cJ%2bzp%2f1d5JBwCf8L13iOngTpxBr8eWzQNJAAAABlelAAB2IIntJJ0pQ4cGHN%2bma3PtAAAhk4%2fIAAAJ&amp;attid0=BAAKAAAA&amp;attcnt=1</w:t>
            </w:r>
            <w:r>
              <w:rPr>
                <w:rFonts w:ascii="Times New Roman" w:hAnsi="Times New Roman" w:cs="Times New Roman"/>
                <w:smallCaps/>
                <w:color w:val="FFFFFF" w:themeColor="background1"/>
                <w:sz w:val="48"/>
                <w:szCs w:val="48"/>
              </w:rPr>
              <w:fldChar w:fldCharType="end"/>
            </w:r>
            <w:r w:rsidR="00736065"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036" w:type="dxa"/>
            <w:gridSpan w:val="2"/>
            <w:tcBorders>
              <w:top w:val="nil"/>
              <w:left w:val="nil"/>
              <w:bottom w:val="nil"/>
              <w:right w:val="nil"/>
            </w:tcBorders>
            <w:shd w:val="clear" w:color="auto" w:fill="17365D" w:themeFill="text2" w:themeFillShade="BF"/>
          </w:tcPr>
          <w:p w:rsidR="0014038C" w:rsidRPr="0014038C" w:rsidRDefault="0014038C" w:rsidP="0014038C">
            <w:pPr>
              <w:autoSpaceDE w:val="0"/>
              <w:autoSpaceDN w:val="0"/>
              <w:adjustRightInd w:val="0"/>
              <w:rPr>
                <w:rFonts w:ascii="TimesNewRomanPS-BoldMT" w:hAnsi="TimesNewRomanPS-BoldMT" w:cs="TimesNewRomanPS-BoldMT"/>
                <w:b/>
                <w:bCs/>
                <w:sz w:val="26"/>
                <w:szCs w:val="36"/>
              </w:rPr>
            </w:pPr>
            <w:bookmarkStart w:id="0" w:name="_GoBack"/>
            <w:bookmarkEnd w:id="0"/>
            <w:r w:rsidRPr="0014038C">
              <w:rPr>
                <w:rFonts w:ascii="TimesNewRomanPS-BoldMT" w:hAnsi="TimesNewRomanPS-BoldMT" w:cs="TimesNewRomanPS-BoldMT"/>
                <w:b/>
                <w:bCs/>
                <w:sz w:val="26"/>
                <w:szCs w:val="36"/>
              </w:rPr>
              <w:t>Bachelor of Science in Information Technology</w:t>
            </w:r>
          </w:p>
          <w:p w:rsidR="0014038C" w:rsidRPr="0014038C" w:rsidRDefault="0014038C" w:rsidP="0014038C">
            <w:pPr>
              <w:autoSpaceDE w:val="0"/>
              <w:autoSpaceDN w:val="0"/>
              <w:adjustRightInd w:val="0"/>
              <w:rPr>
                <w:rFonts w:ascii="TimesNewRomanPS-BoldMT" w:hAnsi="TimesNewRomanPS-BoldMT" w:cs="TimesNewRomanPS-BoldMT"/>
                <w:b/>
                <w:bCs/>
                <w:sz w:val="20"/>
                <w:szCs w:val="30"/>
              </w:rPr>
            </w:pPr>
            <w:r w:rsidRPr="0014038C">
              <w:rPr>
                <w:rFonts w:ascii="TimesNewRomanPS-BoldMT" w:hAnsi="TimesNewRomanPS-BoldMT" w:cs="TimesNewRomanPS-BoldMT"/>
                <w:b/>
                <w:bCs/>
                <w:sz w:val="20"/>
                <w:szCs w:val="30"/>
              </w:rPr>
              <w:t>Software Major</w:t>
            </w:r>
          </w:p>
          <w:p w:rsidR="0014038C" w:rsidRPr="0014038C" w:rsidRDefault="0014038C" w:rsidP="0014038C">
            <w:pPr>
              <w:autoSpaceDE w:val="0"/>
              <w:autoSpaceDN w:val="0"/>
              <w:adjustRightInd w:val="0"/>
              <w:rPr>
                <w:rFonts w:ascii="TimesNewRomanPS-BoldMT" w:hAnsi="TimesNewRomanPS-BoldMT" w:cs="TimesNewRomanPS-BoldMT"/>
                <w:b/>
                <w:bCs/>
                <w:sz w:val="20"/>
                <w:szCs w:val="30"/>
              </w:rPr>
            </w:pPr>
            <w:r w:rsidRPr="0014038C">
              <w:rPr>
                <w:rFonts w:ascii="TimesNewRomanPS-BoldMT" w:hAnsi="TimesNewRomanPS-BoldMT" w:cs="TimesNewRomanPS-BoldMT"/>
                <w:b/>
                <w:bCs/>
                <w:sz w:val="20"/>
                <w:szCs w:val="30"/>
              </w:rPr>
              <w:t>FTIC</w:t>
            </w:r>
          </w:p>
          <w:p w:rsidR="00897FBF" w:rsidRPr="007F5193" w:rsidRDefault="00897FBF" w:rsidP="00897FBF">
            <w:pPr>
              <w:jc w:val="right"/>
              <w:rPr>
                <w:b/>
                <w:color w:val="FFFFFF" w:themeColor="background1"/>
                <w:sz w:val="28"/>
                <w:szCs w:val="28"/>
              </w:rPr>
            </w:pPr>
          </w:p>
        </w:tc>
      </w:tr>
      <w:tr w:rsidR="00897FBF" w:rsidTr="0014038C">
        <w:tc>
          <w:tcPr>
            <w:tcW w:w="8928" w:type="dxa"/>
            <w:gridSpan w:val="5"/>
            <w:vMerge/>
            <w:tcBorders>
              <w:top w:val="nil"/>
              <w:left w:val="nil"/>
              <w:bottom w:val="nil"/>
              <w:right w:val="nil"/>
            </w:tcBorders>
            <w:shd w:val="clear" w:color="auto" w:fill="17365D" w:themeFill="text2" w:themeFillShade="BF"/>
          </w:tcPr>
          <w:p w:rsidR="00897FBF" w:rsidRDefault="00897FBF" w:rsidP="00897FBF"/>
        </w:tc>
        <w:tc>
          <w:tcPr>
            <w:tcW w:w="2036"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14038C">
        <w:trPr>
          <w:trHeight w:val="351"/>
        </w:trPr>
        <w:tc>
          <w:tcPr>
            <w:tcW w:w="8928" w:type="dxa"/>
            <w:gridSpan w:val="5"/>
            <w:vMerge/>
            <w:tcBorders>
              <w:top w:val="nil"/>
              <w:left w:val="nil"/>
              <w:right w:val="nil"/>
            </w:tcBorders>
            <w:shd w:val="clear" w:color="auto" w:fill="17365D" w:themeFill="text2" w:themeFillShade="BF"/>
          </w:tcPr>
          <w:p w:rsidR="00897FBF" w:rsidRDefault="00897FBF" w:rsidP="00897FBF"/>
        </w:tc>
        <w:tc>
          <w:tcPr>
            <w:tcW w:w="2036"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14038C">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300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506"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14038C">
        <w:trPr>
          <w:trHeight w:val="260"/>
        </w:trPr>
        <w:tc>
          <w:tcPr>
            <w:tcW w:w="3438" w:type="dxa"/>
            <w:shd w:val="clear" w:color="auto" w:fill="F8F7DC"/>
            <w:vAlign w:val="center"/>
          </w:tcPr>
          <w:p w:rsidR="00897FBF" w:rsidRDefault="0014038C"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14038C"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MAC 1114 - Trigonometry</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14038C" w:rsidP="00897FBF">
            <w:r w:rsidRPr="007B6ACB">
              <w:rPr>
                <w:rFonts w:ascii="TimesNewRomanPSMT" w:hAnsi="TimesNewRomanPSMT" w:cs="TimesNewRomanPSMT"/>
                <w:b/>
                <w:sz w:val="21"/>
                <w:szCs w:val="21"/>
              </w:rPr>
              <w:t>Critical Progress: Completed</w:t>
            </w:r>
          </w:p>
        </w:tc>
      </w:tr>
      <w:tr w:rsidR="00041BC8" w:rsidTr="0014038C">
        <w:trPr>
          <w:trHeight w:val="461"/>
        </w:trPr>
        <w:tc>
          <w:tcPr>
            <w:tcW w:w="3438" w:type="dxa"/>
            <w:shd w:val="clear" w:color="auto" w:fill="F3E9A3"/>
            <w:vAlign w:val="center"/>
          </w:tcPr>
          <w:p w:rsidR="00897FBF" w:rsidRPr="00041BC8" w:rsidRDefault="0014038C"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rsidR="00897FBF" w:rsidRPr="0014038C" w:rsidRDefault="0014038C" w:rsidP="00897FBF">
            <w:r w:rsidRPr="0014038C">
              <w:t>3</w:t>
            </w:r>
          </w:p>
        </w:tc>
        <w:tc>
          <w:tcPr>
            <w:tcW w:w="1530" w:type="dxa"/>
            <w:shd w:val="clear" w:color="auto" w:fill="F3E9A3"/>
            <w:vAlign w:val="center"/>
          </w:tcPr>
          <w:p w:rsidR="00897FBF" w:rsidRPr="00041BC8" w:rsidRDefault="0014038C"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Pr>
                <w:rFonts w:ascii="TimesNewRomanPSMT" w:hAnsi="TimesNewRomanPSMT" w:cs="TimesNewRomanPSMT"/>
                <w:sz w:val="21"/>
                <w:szCs w:val="21"/>
              </w:rPr>
              <w:t>UCC courses</w:t>
            </w:r>
          </w:p>
        </w:tc>
        <w:tc>
          <w:tcPr>
            <w:tcW w:w="506" w:type="dxa"/>
            <w:shd w:val="clear" w:color="auto" w:fill="F3E9A3"/>
            <w:vAlign w:val="center"/>
          </w:tcPr>
          <w:p w:rsidR="00897FBF" w:rsidRDefault="0014038C" w:rsidP="00897FBF">
            <w:r>
              <w:t>12</w:t>
            </w:r>
          </w:p>
        </w:tc>
        <w:tc>
          <w:tcPr>
            <w:tcW w:w="1530" w:type="dxa"/>
            <w:shd w:val="clear" w:color="auto" w:fill="F3E9A3"/>
            <w:vAlign w:val="center"/>
          </w:tcPr>
          <w:p w:rsidR="00897FBF" w:rsidRDefault="00897FBF" w:rsidP="00897FBF"/>
        </w:tc>
      </w:tr>
      <w:tr w:rsidR="00041BC8" w:rsidTr="0014038C">
        <w:trPr>
          <w:trHeight w:val="305"/>
        </w:trPr>
        <w:tc>
          <w:tcPr>
            <w:tcW w:w="3438" w:type="dxa"/>
            <w:shd w:val="clear" w:color="auto" w:fill="F8F7DC"/>
            <w:vAlign w:val="center"/>
          </w:tcPr>
          <w:p w:rsidR="00041BC8" w:rsidRDefault="0014038C"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14038C" w:rsidP="00041BC8">
            <w:r>
              <w:t>11</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3004" w:type="dxa"/>
            <w:shd w:val="clear" w:color="auto" w:fill="F8F7DC"/>
            <w:vAlign w:val="center"/>
          </w:tcPr>
          <w:p w:rsidR="00041BC8" w:rsidRDefault="00041BC8" w:rsidP="00041BC8"/>
        </w:tc>
        <w:tc>
          <w:tcPr>
            <w:tcW w:w="506" w:type="dxa"/>
            <w:shd w:val="clear" w:color="auto" w:fill="F8F7DC"/>
            <w:vAlign w:val="center"/>
          </w:tcPr>
          <w:p w:rsidR="00041BC8" w:rsidRDefault="00041BC8" w:rsidP="00041BC8"/>
        </w:tc>
        <w:tc>
          <w:tcPr>
            <w:tcW w:w="1530" w:type="dxa"/>
            <w:shd w:val="clear" w:color="auto" w:fill="F8F7DC"/>
            <w:vAlign w:val="center"/>
          </w:tcPr>
          <w:p w:rsidR="00041BC8" w:rsidRDefault="00041BC8" w:rsidP="00041BC8"/>
        </w:tc>
      </w:tr>
      <w:tr w:rsidR="00EE253E" w:rsidTr="0014038C">
        <w:trPr>
          <w:trHeight w:val="461"/>
        </w:trPr>
        <w:tc>
          <w:tcPr>
            <w:tcW w:w="3438" w:type="dxa"/>
            <w:shd w:val="clear" w:color="auto" w:fill="F3E9A3"/>
            <w:vAlign w:val="center"/>
          </w:tcPr>
          <w:p w:rsidR="00041BC8" w:rsidRPr="00041BC8" w:rsidRDefault="00041BC8" w:rsidP="00041BC8">
            <w:pPr>
              <w:rPr>
                <w:color w:val="C6D9F1" w:themeColor="text2" w:themeTint="33"/>
              </w:rPr>
            </w:pPr>
          </w:p>
        </w:tc>
        <w:tc>
          <w:tcPr>
            <w:tcW w:w="720" w:type="dxa"/>
            <w:shd w:val="clear" w:color="auto" w:fill="F3E9A3"/>
            <w:vAlign w:val="center"/>
          </w:tcPr>
          <w:p w:rsidR="00041BC8" w:rsidRPr="00041BC8" w:rsidRDefault="00041BC8" w:rsidP="00041BC8">
            <w:pPr>
              <w:rPr>
                <w:color w:val="C6D9F1" w:themeColor="text2" w:themeTint="33"/>
              </w:rPr>
            </w:pP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3004" w:type="dxa"/>
            <w:shd w:val="clear" w:color="auto" w:fill="F3E9A3"/>
            <w:vAlign w:val="center"/>
          </w:tcPr>
          <w:p w:rsidR="00041BC8" w:rsidRDefault="00041BC8" w:rsidP="00041BC8"/>
        </w:tc>
        <w:tc>
          <w:tcPr>
            <w:tcW w:w="506"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14038C">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897FBF" w:rsidP="00897FBF"/>
        </w:tc>
        <w:tc>
          <w:tcPr>
            <w:tcW w:w="506"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14038C">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14038C">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r>
      <w:tr w:rsidR="00897FBF" w:rsidTr="0014038C">
        <w:trPr>
          <w:trHeight w:val="161"/>
        </w:trPr>
        <w:tc>
          <w:tcPr>
            <w:tcW w:w="3438" w:type="dxa"/>
            <w:tcBorders>
              <w:left w:val="nil"/>
              <w:bottom w:val="single" w:sz="4" w:space="0" w:color="000000" w:themeColor="text1"/>
              <w:right w:val="nil"/>
            </w:tcBorders>
            <w:vAlign w:val="center"/>
          </w:tcPr>
          <w:p w:rsidR="00897FBF" w:rsidRPr="00EE253E" w:rsidRDefault="008C0FD0"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6.05pt;margin-top:13.0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14038C"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14038C" w:rsidRDefault="0014038C"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14038C" w:rsidRDefault="0014038C"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14038C" w:rsidRDefault="0014038C" w:rsidP="00F30390">
                              <w:pPr>
                                <w:rPr>
                                  <w:color w:val="FFFFFF" w:themeColor="background1"/>
                                  <w:sz w:val="20"/>
                                  <w:szCs w:val="20"/>
                                </w:rPr>
                              </w:pPr>
                              <w:r>
                                <w:rPr>
                                  <w:color w:val="FFFFFF" w:themeColor="background1"/>
                                  <w:sz w:val="20"/>
                                  <w:szCs w:val="20"/>
                                </w:rPr>
                                <w:t>Critical Progress</w:t>
                              </w:r>
                            </w:p>
                          </w:tc>
                        </w:tr>
                        <w:tr w:rsidR="0014038C"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r>
                        <w:tr w:rsidR="0014038C"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r>
                        <w:tr w:rsidR="0014038C"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r>
                        <w:tr w:rsidR="0014038C"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14038C" w:rsidRDefault="0014038C" w:rsidP="00F30390">
                              <w:pPr>
                                <w:rPr>
                                  <w:color w:val="C6D9F1" w:themeColor="text2" w:themeTint="33"/>
                                </w:rPr>
                              </w:pPr>
                            </w:p>
                          </w:tc>
                        </w:tr>
                        <w:tr w:rsidR="0014038C"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14038C" w:rsidRDefault="0014038C" w:rsidP="00F30390"/>
                          </w:tc>
                        </w:tr>
                        <w:tr w:rsidR="0014038C"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14038C" w:rsidRPr="00EE253E" w:rsidRDefault="0014038C" w:rsidP="00F30390">
                              <w:pPr>
                                <w:rPr>
                                  <w:b/>
                                </w:rPr>
                              </w:pPr>
                              <w:r w:rsidRPr="00EE253E">
                                <w:rPr>
                                  <w:b/>
                                  <w:i/>
                                </w:rPr>
                                <w:t>Min GPA</w:t>
                              </w:r>
                              <w:r>
                                <w:rPr>
                                  <w:b/>
                                  <w:i/>
                                </w:rPr>
                                <w:t>:</w:t>
                              </w:r>
                            </w:p>
                          </w:tc>
                        </w:tr>
                      </w:tbl>
                      <w:p w:rsidR="0014038C" w:rsidRDefault="0014038C" w:rsidP="0014038C"/>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5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Default="0014038C" w:rsidP="00897FBF">
            <w:pPr>
              <w:rPr>
                <w:sz w:val="12"/>
                <w:szCs w:val="12"/>
              </w:rPr>
            </w:pPr>
          </w:p>
          <w:p w:rsidR="0014038C" w:rsidRPr="00EE253E" w:rsidRDefault="0014038C" w:rsidP="00897FBF">
            <w:pPr>
              <w:rPr>
                <w:sz w:val="12"/>
                <w:szCs w:val="12"/>
              </w:rPr>
            </w:pPr>
          </w:p>
        </w:tc>
      </w:tr>
      <w:tr w:rsidR="00897FBF" w:rsidRPr="00CD4D14"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14038C">
        <w:trPr>
          <w:trHeight w:val="461"/>
        </w:trPr>
        <w:tc>
          <w:tcPr>
            <w:tcW w:w="3438" w:type="dxa"/>
            <w:shd w:val="clear" w:color="auto" w:fill="F8F7DC"/>
            <w:vAlign w:val="center"/>
          </w:tcPr>
          <w:p w:rsidR="00897FBF" w:rsidRDefault="0014038C" w:rsidP="00897FBF">
            <w:r w:rsidRPr="002F4150">
              <w:rPr>
                <w:rFonts w:ascii="TimesNewRomanPS-BoldMT" w:hAnsi="TimesNewRomanPS-BoldMT" w:cs="TimesNewRomanPS-BoldMT"/>
                <w:bCs/>
              </w:rPr>
              <w:t>CGS 2518 – Data Analysis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COP 2210 – Programming I</w:t>
            </w:r>
          </w:p>
        </w:tc>
        <w:tc>
          <w:tcPr>
            <w:tcW w:w="506" w:type="dxa"/>
            <w:shd w:val="clear" w:color="auto" w:fill="F8F7DC"/>
            <w:vAlign w:val="center"/>
          </w:tcPr>
          <w:p w:rsidR="00897FBF" w:rsidRDefault="0014038C" w:rsidP="00897FBF">
            <w:r>
              <w:t>4</w:t>
            </w:r>
          </w:p>
        </w:tc>
        <w:tc>
          <w:tcPr>
            <w:tcW w:w="1530" w:type="dxa"/>
            <w:shd w:val="clear" w:color="auto" w:fill="F8F7DC"/>
            <w:vAlign w:val="center"/>
          </w:tcPr>
          <w:p w:rsidR="00897FBF" w:rsidRDefault="0014038C"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14038C">
        <w:trPr>
          <w:trHeight w:val="461"/>
        </w:trPr>
        <w:tc>
          <w:tcPr>
            <w:tcW w:w="3438" w:type="dxa"/>
            <w:shd w:val="clear" w:color="auto" w:fill="F3E9A3"/>
            <w:vAlign w:val="center"/>
          </w:tcPr>
          <w:p w:rsidR="00897FBF" w:rsidRDefault="0014038C" w:rsidP="00897FBF">
            <w:r>
              <w:rPr>
                <w:rFonts w:ascii="TimesNewRomanPS-BoldMT" w:hAnsi="TimesNewRomanPS-BoldMT" w:cs="TimesNewRomanPS-BoldMT"/>
                <w:bCs/>
              </w:rPr>
              <w:t>PSY 2012 – Introduction to Psychology</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Pr>
                <w:rFonts w:ascii="TimesNewRomanPSMT" w:hAnsi="TimesNewRomanPSMT" w:cs="TimesNewRomanPSMT"/>
                <w:sz w:val="21"/>
                <w:szCs w:val="21"/>
              </w:rPr>
              <w:t>UCC courses</w:t>
            </w:r>
          </w:p>
        </w:tc>
        <w:tc>
          <w:tcPr>
            <w:tcW w:w="506" w:type="dxa"/>
            <w:shd w:val="clear" w:color="auto" w:fill="F3E9A3"/>
            <w:vAlign w:val="center"/>
          </w:tcPr>
          <w:p w:rsidR="00897FBF" w:rsidRDefault="0014038C" w:rsidP="00897FBF">
            <w:r>
              <w:t>4</w:t>
            </w:r>
          </w:p>
        </w:tc>
        <w:tc>
          <w:tcPr>
            <w:tcW w:w="1530" w:type="dxa"/>
            <w:shd w:val="clear" w:color="auto" w:fill="F3E9A3"/>
            <w:vAlign w:val="center"/>
          </w:tcPr>
          <w:p w:rsidR="00897FBF" w:rsidRDefault="00897FBF" w:rsidP="00897FBF"/>
        </w:tc>
      </w:tr>
      <w:tr w:rsidR="00897FBF" w:rsidTr="0014038C">
        <w:trPr>
          <w:trHeight w:val="296"/>
        </w:trPr>
        <w:tc>
          <w:tcPr>
            <w:tcW w:w="3438" w:type="dxa"/>
            <w:shd w:val="clear" w:color="auto" w:fill="F8F7DC"/>
            <w:vAlign w:val="center"/>
          </w:tcPr>
          <w:p w:rsidR="00897FBF" w:rsidRDefault="0014038C" w:rsidP="00897FBF">
            <w:r>
              <w:rPr>
                <w:rFonts w:ascii="TimesNewRomanPSMT" w:hAnsi="TimesNewRomanPSMT" w:cs="TimesNewRomanPSMT"/>
                <w:sz w:val="21"/>
                <w:szCs w:val="21"/>
              </w:rPr>
              <w:t>MAD 2104 – Discrete Mathematics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14038C" w:rsidP="00897FBF">
            <w:r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General Electives</w:t>
            </w:r>
          </w:p>
        </w:tc>
        <w:tc>
          <w:tcPr>
            <w:tcW w:w="506" w:type="dxa"/>
            <w:shd w:val="clear" w:color="auto" w:fill="F8F7DC"/>
            <w:vAlign w:val="center"/>
          </w:tcPr>
          <w:p w:rsidR="00897FBF" w:rsidRDefault="0014038C" w:rsidP="00897FBF">
            <w:r>
              <w:t>7</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General Electives</w:t>
            </w:r>
          </w:p>
        </w:tc>
        <w:tc>
          <w:tcPr>
            <w:tcW w:w="720" w:type="dxa"/>
            <w:shd w:val="clear" w:color="auto" w:fill="F3E9A3"/>
            <w:vAlign w:val="center"/>
          </w:tcPr>
          <w:p w:rsidR="00897FBF" w:rsidRDefault="0014038C" w:rsidP="00897FBF">
            <w:r>
              <w:t>6</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tc>
        <w:tc>
          <w:tcPr>
            <w:tcW w:w="506"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14038C">
        <w:trPr>
          <w:trHeight w:val="25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897FBF" w:rsidP="00897FBF"/>
        </w:tc>
        <w:tc>
          <w:tcPr>
            <w:tcW w:w="506"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14038C">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897FBF" w:rsidP="00897FBF"/>
        </w:tc>
        <w:tc>
          <w:tcPr>
            <w:tcW w:w="1530" w:type="dxa"/>
            <w:shd w:val="clear" w:color="auto" w:fill="F3E9A3"/>
            <w:vAlign w:val="center"/>
          </w:tcPr>
          <w:p w:rsidR="00897FBF" w:rsidRPr="00EE253E" w:rsidRDefault="00041BC8" w:rsidP="00897FBF">
            <w:pPr>
              <w:rPr>
                <w:b/>
              </w:rPr>
            </w:pPr>
            <w:r w:rsidRPr="00EE253E">
              <w:rPr>
                <w:b/>
                <w:i/>
              </w:rPr>
              <w:t>Min GPA:</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r>
      <w:tr w:rsidR="00897FBF" w:rsidTr="0014038C">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506"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w:t>
            </w:r>
            <w:r w:rsidRPr="00EE253E">
              <w:rPr>
                <w:color w:val="FFFFFF" w:themeColor="background1"/>
                <w:sz w:val="12"/>
                <w:szCs w:val="12"/>
              </w:rPr>
              <w:lastRenderedPageBreak/>
              <w:t>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lastRenderedPageBreak/>
              <w:t>Critical Progress</w:t>
            </w:r>
          </w:p>
        </w:tc>
      </w:tr>
      <w:tr w:rsidR="00897FBF" w:rsidRPr="00CD4D14"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COP 3337 – Programming II</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14038C"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506"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14038C"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CC33E1" w:rsidTr="0014038C">
        <w:trPr>
          <w:trHeight w:val="461"/>
        </w:trPr>
        <w:tc>
          <w:tcPr>
            <w:tcW w:w="3438" w:type="dxa"/>
            <w:shd w:val="clear" w:color="auto" w:fill="F8F7DC"/>
            <w:vAlign w:val="center"/>
          </w:tcPr>
          <w:p w:rsidR="00CC33E1" w:rsidRDefault="0014038C"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CC33E1" w:rsidRDefault="0014038C"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3004" w:type="dxa"/>
            <w:shd w:val="clear" w:color="auto" w:fill="F8F7DC"/>
            <w:vAlign w:val="center"/>
          </w:tcPr>
          <w:p w:rsidR="00CC33E1" w:rsidRDefault="0014038C" w:rsidP="00897FBF">
            <w:r w:rsidRPr="00AF5755">
              <w:rPr>
                <w:rFonts w:ascii="TimesNewRomanPSMT" w:hAnsi="TimesNewRomanPSMT" w:cs="TimesNewRomanPSMT"/>
                <w:sz w:val="21"/>
                <w:szCs w:val="21"/>
              </w:rPr>
              <w:t>CGS 3092 - Professional Ethics and Social Issues in Computing</w:t>
            </w:r>
          </w:p>
        </w:tc>
        <w:tc>
          <w:tcPr>
            <w:tcW w:w="506" w:type="dxa"/>
            <w:shd w:val="clear" w:color="auto" w:fill="F8F7DC"/>
            <w:vAlign w:val="center"/>
          </w:tcPr>
          <w:p w:rsidR="00CC33E1" w:rsidRDefault="0014038C" w:rsidP="00897FBF">
            <w:r>
              <w:t>1</w:t>
            </w:r>
          </w:p>
        </w:tc>
        <w:tc>
          <w:tcPr>
            <w:tcW w:w="1530" w:type="dxa"/>
            <w:shd w:val="clear" w:color="auto" w:fill="F8F7DC"/>
            <w:vAlign w:val="center"/>
          </w:tcPr>
          <w:p w:rsidR="00CC33E1" w:rsidRDefault="00CC33E1"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sidRPr="00AF5755">
              <w:rPr>
                <w:rFonts w:ascii="TimesNewRomanPSMT" w:hAnsi="TimesNewRomanPSMT" w:cs="TimesNewRomanPSMT"/>
                <w:sz w:val="21"/>
                <w:szCs w:val="21"/>
              </w:rPr>
              <w:t>General Electives</w:t>
            </w:r>
          </w:p>
        </w:tc>
        <w:tc>
          <w:tcPr>
            <w:tcW w:w="506" w:type="dxa"/>
            <w:shd w:val="clear" w:color="auto" w:fill="F3E9A3"/>
            <w:vAlign w:val="center"/>
          </w:tcPr>
          <w:p w:rsidR="00897FBF" w:rsidRDefault="0014038C" w:rsidP="00897FBF">
            <w:r>
              <w:t>5</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897FBF" w:rsidP="00897FBF"/>
        </w:tc>
        <w:tc>
          <w:tcPr>
            <w:tcW w:w="506"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14038C">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r>
      <w:tr w:rsidR="00897FBF" w:rsidTr="0014038C">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5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14038C">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COP 3530 - Data Structures</w:t>
            </w:r>
          </w:p>
        </w:tc>
        <w:tc>
          <w:tcPr>
            <w:tcW w:w="720"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COP 4338 – Programming III</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del w:id="1" w:author="downeyt" w:date="2011-04-21T12:26:00Z">
              <w:r w:rsidRPr="006707CA" w:rsidDel="00496D4C">
                <w:rPr>
                  <w:rFonts w:ascii="TimesNewRomanPSMT" w:hAnsi="TimesNewRomanPSMT" w:cs="TimesNewRomanPSMT"/>
                  <w:sz w:val="21"/>
                  <w:szCs w:val="21"/>
                </w:rPr>
                <w:delText>CEN</w:delText>
              </w:r>
              <w:r w:rsidDel="00496D4C">
                <w:rPr>
                  <w:rFonts w:ascii="TimesNewRomanPSMT" w:hAnsi="TimesNewRomanPSMT" w:cs="TimesNewRomanPSMT"/>
                  <w:sz w:val="21"/>
                  <w:szCs w:val="21"/>
                </w:rPr>
                <w:delText xml:space="preserve"> </w:delText>
              </w:r>
              <w:r w:rsidRPr="006707CA" w:rsidDel="00496D4C">
                <w:rPr>
                  <w:rFonts w:ascii="TimesNewRomanPSMT" w:hAnsi="TimesNewRomanPSMT" w:cs="TimesNewRomanPSMT"/>
                  <w:sz w:val="21"/>
                  <w:szCs w:val="21"/>
                </w:rPr>
                <w:delText>4023</w:delText>
              </w:r>
            </w:del>
            <w:ins w:id="2" w:author="downeyt" w:date="2011-04-21T12:26:00Z">
              <w:r w:rsidR="00496D4C">
                <w:rPr>
                  <w:rFonts w:ascii="TimesNewRomanPSMT" w:hAnsi="TimesNewRomanPSMT" w:cs="TimesNewRomanPSMT"/>
                  <w:sz w:val="21"/>
                  <w:szCs w:val="21"/>
                </w:rPr>
                <w:t>COP 4814</w:t>
              </w:r>
            </w:ins>
            <w:r w:rsidRPr="006707CA">
              <w:rPr>
                <w:rFonts w:ascii="TimesNewRomanPSMT" w:hAnsi="TimesNewRomanPSMT" w:cs="TimesNewRomanPSMT"/>
                <w:sz w:val="21"/>
                <w:szCs w:val="21"/>
              </w:rPr>
              <w:t xml:space="preserve"> - Component-Based Software Development</w:t>
            </w:r>
          </w:p>
        </w:tc>
        <w:tc>
          <w:tcPr>
            <w:tcW w:w="506"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14038C" w:rsidP="00897FBF">
            <w:r>
              <w:rPr>
                <w:rFonts w:ascii="TimesNewRomanPSMT" w:hAnsi="TimesNewRomanPSMT" w:cs="TimesNewRomanPSMT"/>
                <w:sz w:val="21"/>
                <w:szCs w:val="21"/>
              </w:rPr>
              <w:t>List A (Interdisciplinary Courses)</w:t>
            </w:r>
          </w:p>
        </w:tc>
        <w:tc>
          <w:tcPr>
            <w:tcW w:w="720" w:type="dxa"/>
            <w:shd w:val="clear" w:color="auto" w:fill="F8F7DC"/>
            <w:vAlign w:val="center"/>
          </w:tcPr>
          <w:p w:rsidR="00897FBF" w:rsidRDefault="0014038C"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Pr>
                <w:rFonts w:ascii="TimesNewRomanPSMT" w:hAnsi="TimesNewRomanPSMT" w:cs="TimesNewRomanPSMT"/>
                <w:sz w:val="21"/>
                <w:szCs w:val="21"/>
              </w:rPr>
              <w:t>List A (Interdisciplinary Courses)</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897FBF" w:rsidTr="0014038C">
        <w:trPr>
          <w:trHeight w:val="461"/>
        </w:trPr>
        <w:tc>
          <w:tcPr>
            <w:tcW w:w="3438" w:type="dxa"/>
            <w:shd w:val="clear" w:color="auto" w:fill="F3E9A3"/>
            <w:vAlign w:val="center"/>
          </w:tcPr>
          <w:p w:rsidR="00897FBF" w:rsidRDefault="0014038C"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14038C"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506" w:type="dxa"/>
            <w:shd w:val="clear" w:color="auto" w:fill="F3E9A3"/>
            <w:vAlign w:val="center"/>
          </w:tcPr>
          <w:p w:rsidR="00897FBF" w:rsidRDefault="0014038C" w:rsidP="00897FBF">
            <w:r>
              <w:t>3</w:t>
            </w:r>
          </w:p>
        </w:tc>
        <w:tc>
          <w:tcPr>
            <w:tcW w:w="1530" w:type="dxa"/>
            <w:shd w:val="clear" w:color="auto" w:fill="F3E9A3"/>
            <w:vAlign w:val="center"/>
          </w:tcPr>
          <w:p w:rsidR="00897FBF" w:rsidRDefault="00897FBF" w:rsidP="00897FBF"/>
        </w:tc>
      </w:tr>
      <w:tr w:rsidR="00897FBF" w:rsidTr="0014038C">
        <w:trPr>
          <w:trHeight w:val="4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8F7DC"/>
            <w:vAlign w:val="center"/>
          </w:tcPr>
          <w:p w:rsidR="00897FBF" w:rsidRDefault="0014038C"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506" w:type="dxa"/>
            <w:shd w:val="clear" w:color="auto" w:fill="F8F7DC"/>
            <w:vAlign w:val="center"/>
          </w:tcPr>
          <w:p w:rsidR="00897FBF" w:rsidRDefault="0014038C" w:rsidP="00897FBF">
            <w:r>
              <w:t>3</w:t>
            </w:r>
          </w:p>
        </w:tc>
        <w:tc>
          <w:tcPr>
            <w:tcW w:w="1530" w:type="dxa"/>
            <w:shd w:val="clear" w:color="auto" w:fill="F8F7DC"/>
            <w:vAlign w:val="center"/>
          </w:tcPr>
          <w:p w:rsidR="00897FBF" w:rsidRDefault="00897FBF" w:rsidP="00897FBF"/>
        </w:tc>
      </w:tr>
      <w:tr w:rsidR="007B534D" w:rsidTr="0014038C">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3004" w:type="dxa"/>
            <w:shd w:val="clear" w:color="auto" w:fill="F8F7DC"/>
            <w:vAlign w:val="center"/>
          </w:tcPr>
          <w:p w:rsidR="007B534D" w:rsidRDefault="007B534D" w:rsidP="00897FBF"/>
        </w:tc>
        <w:tc>
          <w:tcPr>
            <w:tcW w:w="506"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14038C">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3004" w:type="dxa"/>
            <w:shd w:val="clear" w:color="auto" w:fill="F3E9A3"/>
            <w:vAlign w:val="center"/>
          </w:tcPr>
          <w:p w:rsidR="00897FBF" w:rsidRDefault="00897FBF" w:rsidP="00897FBF">
            <w:r w:rsidRPr="00C3244F">
              <w:rPr>
                <w:b/>
              </w:rPr>
              <w:t>Total Hours</w:t>
            </w:r>
          </w:p>
        </w:tc>
        <w:tc>
          <w:tcPr>
            <w:tcW w:w="506" w:type="dxa"/>
            <w:shd w:val="clear" w:color="auto" w:fill="F3E9A3"/>
            <w:vAlign w:val="center"/>
          </w:tcPr>
          <w:p w:rsidR="00897FBF" w:rsidRDefault="0014038C"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14038C">
              <w:rPr>
                <w:b/>
                <w:i/>
              </w:rPr>
              <w:t xml:space="preserve"> 2.0</w:t>
            </w:r>
          </w:p>
        </w:tc>
      </w:tr>
    </w:tbl>
    <w:p w:rsidR="00C3244F" w:rsidRDefault="00C3244F" w:rsidP="00A42D69">
      <w:pPr>
        <w:rPr>
          <w:rFonts w:ascii="Times New Roman" w:hAnsi="Times New Roman" w:cs="Times New Roman"/>
          <w:smallCaps/>
        </w:rPr>
      </w:pPr>
    </w:p>
    <w:p w:rsidR="0014038C" w:rsidRPr="0048048E" w:rsidRDefault="0014038C" w:rsidP="0014038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w:t>
      </w:r>
      <w:r w:rsidRPr="0048048E">
        <w:rPr>
          <w:rFonts w:ascii="TimesNewRomanPSMT" w:hAnsi="TimesNewRomanPSMT" w:cs="TimesNewRomanPSMT"/>
          <w:sz w:val="21"/>
          <w:szCs w:val="21"/>
        </w:rPr>
        <w:t>ist A – Interdisciplinary Credits: Nine credits must be taken outside SCIS. These credits must be selected from the courses for a minor or certificate in another discipline. All nine credits must be taken from the same minor or certificate.</w:t>
      </w:r>
    </w:p>
    <w:p w:rsidR="0014038C" w:rsidRDefault="0014038C" w:rsidP="0014038C">
      <w:pPr>
        <w:autoSpaceDE w:val="0"/>
        <w:autoSpaceDN w:val="0"/>
        <w:adjustRightInd w:val="0"/>
        <w:spacing w:after="0" w:line="240" w:lineRule="auto"/>
        <w:rPr>
          <w:rFonts w:ascii="TimesNewRomanPSMT" w:hAnsi="TimesNewRomanPSMT" w:cs="TimesNewRomanPSMT"/>
          <w:sz w:val="21"/>
          <w:szCs w:val="21"/>
        </w:rPr>
      </w:pPr>
      <w:r w:rsidRPr="0048048E">
        <w:rPr>
          <w:rFonts w:ascii="TimesNewRomanPSMT" w:hAnsi="TimesNewRomanPSMT" w:cs="TimesNewRomanPSMT"/>
          <w:sz w:val="21"/>
          <w:szCs w:val="21"/>
        </w:rPr>
        <w:t xml:space="preserve">List B: - IT Electives: Students must take 2 elective courses in one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w:t>
      </w:r>
      <w:proofErr w:type="gramStart"/>
      <w:r w:rsidRPr="0048048E">
        <w:rPr>
          <w:rFonts w:ascii="TimesNewRomanPSMT" w:hAnsi="TimesNewRomanPSMT" w:cs="TimesNewRomanPSMT"/>
          <w:sz w:val="21"/>
          <w:szCs w:val="21"/>
        </w:rPr>
        <w:t>Programming ,</w:t>
      </w:r>
      <w:proofErr w:type="gramEnd"/>
      <w:r w:rsidRPr="0048048E">
        <w:rPr>
          <w:rFonts w:ascii="TimesNewRomanPSMT" w:hAnsi="TimesNewRomanPSMT" w:cs="TimesNewRomanPSMT"/>
          <w:sz w:val="21"/>
          <w:szCs w:val="21"/>
        </w:rPr>
        <w:t xml:space="preserve"> COP 4655 - Mobile Application Development). </w:t>
      </w:r>
    </w:p>
    <w:p w:rsidR="0014038C" w:rsidRDefault="0014038C" w:rsidP="0014038C">
      <w:pPr>
        <w:autoSpaceDE w:val="0"/>
        <w:autoSpaceDN w:val="0"/>
        <w:adjustRightInd w:val="0"/>
        <w:spacing w:after="0" w:line="240" w:lineRule="auto"/>
        <w:rPr>
          <w:rFonts w:ascii="TimesNewRomanPSMT" w:hAnsi="TimesNewRomanPSMT" w:cs="TimesNewRomanPSMT"/>
          <w:sz w:val="21"/>
          <w:szCs w:val="21"/>
        </w:rPr>
      </w:pPr>
    </w:p>
    <w:p w:rsidR="0014038C" w:rsidRDefault="0014038C" w:rsidP="0014038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14038C" w:rsidRDefault="0014038C" w:rsidP="0014038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14038C" w:rsidRPr="0034503C" w:rsidRDefault="0014038C" w:rsidP="00A42D69">
      <w:pPr>
        <w:rPr>
          <w:rFonts w:ascii="Times New Roman" w:hAnsi="Times New Roman" w:cs="Times New Roman"/>
          <w:smallCaps/>
        </w:rPr>
      </w:pPr>
    </w:p>
    <w:sectPr w:rsidR="0014038C"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4038C"/>
    <w:rsid w:val="001E72CA"/>
    <w:rsid w:val="001F44F5"/>
    <w:rsid w:val="002C7815"/>
    <w:rsid w:val="002D1174"/>
    <w:rsid w:val="002F4858"/>
    <w:rsid w:val="00331EFE"/>
    <w:rsid w:val="0034503C"/>
    <w:rsid w:val="00361AC4"/>
    <w:rsid w:val="0039585F"/>
    <w:rsid w:val="00496D4C"/>
    <w:rsid w:val="00563D63"/>
    <w:rsid w:val="005D6751"/>
    <w:rsid w:val="005E7FDB"/>
    <w:rsid w:val="00736065"/>
    <w:rsid w:val="007B534D"/>
    <w:rsid w:val="007F5193"/>
    <w:rsid w:val="00865179"/>
    <w:rsid w:val="00897FBF"/>
    <w:rsid w:val="008C0FD0"/>
    <w:rsid w:val="008C1ECA"/>
    <w:rsid w:val="008E5238"/>
    <w:rsid w:val="00A42D69"/>
    <w:rsid w:val="00AB25CA"/>
    <w:rsid w:val="00C3244F"/>
    <w:rsid w:val="00C74320"/>
    <w:rsid w:val="00CA229E"/>
    <w:rsid w:val="00CC33E1"/>
    <w:rsid w:val="00CD4D14"/>
    <w:rsid w:val="00D41D8A"/>
    <w:rsid w:val="00D6174E"/>
    <w:rsid w:val="00E1632D"/>
    <w:rsid w:val="00E32D2B"/>
    <w:rsid w:val="00EB1075"/>
    <w:rsid w:val="00EE253E"/>
    <w:rsid w:val="00EE30FA"/>
    <w:rsid w:val="00EE7D31"/>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3</cp:revision>
  <cp:lastPrinted>2011-01-28T17:09:00Z</cp:lastPrinted>
  <dcterms:created xsi:type="dcterms:W3CDTF">2011-04-04T13:02:00Z</dcterms:created>
  <dcterms:modified xsi:type="dcterms:W3CDTF">2011-04-21T16:27:00Z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