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2629D3">
            <w:pPr>
              <w:rPr>
                <w:color w:val="FFFFFF" w:themeColor="background1"/>
                <w:sz w:val="24"/>
                <w:szCs w:val="24"/>
              </w:rPr>
            </w:pPr>
          </w:p>
        </w:tc>
      </w:tr>
      <w:tr w:rsidR="00897FBF" w:rsidRPr="002629D3" w:rsidTr="002629D3">
        <w:trPr>
          <w:trHeight w:val="170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2629D3" w:rsidRDefault="002629D3" w:rsidP="002629D3">
            <w:pPr>
              <w:autoSpaceDE w:val="0"/>
              <w:autoSpaceDN w:val="0"/>
              <w:adjustRightInd w:val="0"/>
              <w:rPr>
                <w:rFonts w:ascii="TimesNewRomanPS-BoldMT" w:hAnsi="TimesNewRomanPS-BoldMT" w:cs="TimesNewRomanPS-BoldMT"/>
                <w:b/>
                <w:bCs/>
                <w:sz w:val="24"/>
                <w:szCs w:val="36"/>
              </w:rPr>
            </w:pPr>
            <w:r w:rsidRPr="002629D3">
              <w:rPr>
                <w:rFonts w:ascii="TimesNewRomanPS-BoldMT" w:hAnsi="TimesNewRomanPS-BoldMT" w:cs="TimesNewRomanPS-BoldMT"/>
                <w:b/>
                <w:bCs/>
                <w:sz w:val="24"/>
                <w:szCs w:val="36"/>
              </w:rPr>
              <w:t xml:space="preserve">Bachelor of </w:t>
            </w:r>
            <w:r w:rsidR="00B644DC">
              <w:rPr>
                <w:rFonts w:ascii="TimesNewRomanPS-BoldMT" w:hAnsi="TimesNewRomanPS-BoldMT" w:cs="TimesNewRomanPS-BoldMT"/>
                <w:b/>
                <w:bCs/>
                <w:sz w:val="24"/>
                <w:szCs w:val="36"/>
              </w:rPr>
              <w:t xml:space="preserve">Science </w:t>
            </w:r>
            <w:r w:rsidRPr="002629D3">
              <w:rPr>
                <w:rFonts w:ascii="TimesNewRomanPS-BoldMT" w:hAnsi="TimesNewRomanPS-BoldMT" w:cs="TimesNewRomanPS-BoldMT"/>
                <w:b/>
                <w:bCs/>
                <w:sz w:val="24"/>
                <w:szCs w:val="36"/>
              </w:rPr>
              <w:t>in Information Technology</w:t>
            </w:r>
          </w:p>
          <w:p w:rsidR="009C7498" w:rsidRPr="002629D3" w:rsidRDefault="009C7498" w:rsidP="002629D3">
            <w:pPr>
              <w:autoSpaceDE w:val="0"/>
              <w:autoSpaceDN w:val="0"/>
              <w:adjustRightInd w:val="0"/>
              <w:rPr>
                <w:rFonts w:ascii="TimesNewRomanPS-BoldMT" w:hAnsi="TimesNewRomanPS-BoldMT" w:cs="TimesNewRomanPS-BoldMT"/>
                <w:b/>
                <w:bCs/>
                <w:sz w:val="24"/>
                <w:szCs w:val="36"/>
              </w:rPr>
            </w:pPr>
            <w:r>
              <w:rPr>
                <w:rFonts w:ascii="TimesNewRomanPS-BoldMT" w:hAnsi="TimesNewRomanPS-BoldMT" w:cs="TimesNewRomanPS-BoldMT"/>
                <w:b/>
                <w:bCs/>
                <w:sz w:val="24"/>
                <w:szCs w:val="36"/>
              </w:rPr>
              <w:t>Software major</w:t>
            </w:r>
          </w:p>
          <w:p w:rsidR="00897FBF" w:rsidRPr="002629D3" w:rsidRDefault="002629D3" w:rsidP="002629D3">
            <w:pPr>
              <w:rPr>
                <w:i/>
                <w:color w:val="FFFFFF" w:themeColor="background1"/>
                <w:sz w:val="24"/>
                <w:szCs w:val="24"/>
              </w:rPr>
            </w:pPr>
            <w:r>
              <w:rPr>
                <w:rFonts w:ascii="TimesNewRomanPS-BoldMT" w:hAnsi="TimesNewRomanPS-BoldMT" w:cs="TimesNewRomanPS-BoldMT"/>
                <w:b/>
                <w:bCs/>
                <w:sz w:val="24"/>
                <w:szCs w:val="30"/>
              </w:rPr>
              <w:t>AA transfer, three-year, part-time</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Tr="00EE253E">
        <w:trPr>
          <w:trHeight w:val="107"/>
        </w:trPr>
        <w:tc>
          <w:tcPr>
            <w:tcW w:w="3438" w:type="dxa"/>
            <w:tcBorders>
              <w:left w:val="nil"/>
              <w:bottom w:val="single" w:sz="4" w:space="0" w:color="000000" w:themeColor="text1"/>
              <w:right w:val="nil"/>
            </w:tcBorders>
            <w:vAlign w:val="center"/>
          </w:tcPr>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897FBF" w:rsidRPr="00EE253E" w:rsidRDefault="00897FBF" w:rsidP="00897FBF">
            <w:pPr>
              <w:rPr>
                <w:color w:val="FFFFFF" w:themeColor="background1"/>
                <w:sz w:val="12"/>
                <w:szCs w:val="12"/>
              </w:rPr>
            </w:pPr>
            <w:proofErr w:type="spellStart"/>
            <w:r w:rsidRPr="00EE253E">
              <w:rPr>
                <w:color w:val="FFFFFF" w:themeColor="background1"/>
                <w:sz w:val="12"/>
                <w:szCs w:val="12"/>
              </w:rPr>
              <w:t>erm</w:t>
            </w:r>
            <w:proofErr w:type="spellEnd"/>
            <w:r w:rsidRPr="00EE253E">
              <w:rPr>
                <w:color w:val="FFFFFF" w:themeColor="background1"/>
                <w:sz w:val="12"/>
                <w:szCs w:val="12"/>
              </w:rPr>
              <w:t xml:space="preserve">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2629D3" w:rsidP="00897FBF">
            <w:pPr>
              <w:rPr>
                <w:color w:val="FFFFFF" w:themeColor="background1"/>
                <w:sz w:val="12"/>
                <w:szCs w:val="12"/>
              </w:rPr>
            </w:pPr>
            <w:r>
              <w:rPr>
                <w:color w:val="FFFFFF" w:themeColor="background1"/>
                <w:sz w:val="12"/>
                <w:szCs w:val="12"/>
              </w:rPr>
              <w:t>Critical Pr</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9C7498">
        <w:trPr>
          <w:trHeight w:val="629"/>
        </w:trPr>
        <w:tc>
          <w:tcPr>
            <w:tcW w:w="3438" w:type="dxa"/>
            <w:shd w:val="clear" w:color="auto" w:fill="F8F7DC"/>
            <w:vAlign w:val="center"/>
          </w:tcPr>
          <w:p w:rsidR="00897FBF" w:rsidRDefault="002043D3"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0221A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2043D3"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0221AA" w:rsidP="00897FBF">
            <w:r>
              <w:t>3</w:t>
            </w:r>
          </w:p>
        </w:tc>
        <w:tc>
          <w:tcPr>
            <w:tcW w:w="1530" w:type="dxa"/>
            <w:shd w:val="clear" w:color="auto" w:fill="F3E9A3"/>
            <w:vAlign w:val="center"/>
          </w:tcPr>
          <w:p w:rsidR="00897FBF" w:rsidRDefault="002043D3"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0221AA" w:rsidP="00897FBF">
            <w:r>
              <w:rPr>
                <w:rFonts w:ascii="TimesNewRomanPSMT" w:hAnsi="TimesNewRomanPSMT" w:cs="TimesNewRomanPSMT"/>
                <w:sz w:val="21"/>
                <w:szCs w:val="21"/>
              </w:rPr>
              <w:t>COP 3337- Programming II</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2629D3" w:rsidP="00897FBF">
            <w:r>
              <w:rPr>
                <w:rFonts w:ascii="TimesNewRomanPSMT" w:hAnsi="TimesNewRomanPSMT" w:cs="TimesNewRomanPSMT"/>
                <w:b/>
                <w:sz w:val="21"/>
                <w:szCs w:val="21"/>
              </w:rPr>
              <w:t xml:space="preserve">Critical Progress: Completed and </w:t>
            </w:r>
            <w:r w:rsidR="000221AA">
              <w:rPr>
                <w:rFonts w:ascii="TimesNewRomanPSMT" w:hAnsi="TimesNewRomanPSMT" w:cs="TimesNewRomanPSMT"/>
                <w:b/>
                <w:sz w:val="21"/>
                <w:szCs w:val="21"/>
              </w:rPr>
              <w:t>B-</w:t>
            </w:r>
          </w:p>
        </w:tc>
      </w:tr>
      <w:tr w:rsidR="00897FBF" w:rsidTr="00AB25CA">
        <w:trPr>
          <w:trHeight w:val="461"/>
        </w:trPr>
        <w:tc>
          <w:tcPr>
            <w:tcW w:w="3438"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0221AA"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2629D3" w:rsidP="00897FBF">
            <w:r>
              <w:t>6</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460EAF" w:rsidTr="00EE253E">
        <w:trPr>
          <w:trHeight w:val="98"/>
        </w:trPr>
        <w:tc>
          <w:tcPr>
            <w:tcW w:w="3438" w:type="dxa"/>
            <w:tcBorders>
              <w:left w:val="nil"/>
              <w:bottom w:val="single" w:sz="4" w:space="0" w:color="000000" w:themeColor="text1"/>
              <w:right w:val="nil"/>
            </w:tcBorders>
            <w:vAlign w:val="center"/>
          </w:tcPr>
          <w:p w:rsidR="00460EAF" w:rsidRDefault="00460EAF" w:rsidP="00897FBF">
            <w:pPr>
              <w:rPr>
                <w:sz w:val="12"/>
                <w:szCs w:val="12"/>
              </w:rPr>
            </w:pPr>
          </w:p>
          <w:p w:rsidR="00460EAF" w:rsidRPr="00EE253E" w:rsidRDefault="00460EAF" w:rsidP="00897FBF">
            <w:pPr>
              <w:rPr>
                <w:sz w:val="12"/>
                <w:szCs w:val="12"/>
              </w:rPr>
            </w:pPr>
          </w:p>
        </w:tc>
        <w:tc>
          <w:tcPr>
            <w:tcW w:w="72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153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236" w:type="dxa"/>
            <w:tcBorders>
              <w:top w:val="nil"/>
              <w:left w:val="nil"/>
              <w:bottom w:val="nil"/>
              <w:right w:val="nil"/>
            </w:tcBorders>
            <w:shd w:val="clear" w:color="auto" w:fill="FFFFFF" w:themeFill="background1"/>
            <w:vAlign w:val="center"/>
          </w:tcPr>
          <w:p w:rsidR="00460EAF" w:rsidRPr="00EE253E" w:rsidRDefault="00460EA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72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1530" w:type="dxa"/>
            <w:tcBorders>
              <w:left w:val="nil"/>
              <w:bottom w:val="single" w:sz="4" w:space="0" w:color="000000" w:themeColor="text1"/>
              <w:right w:val="nil"/>
            </w:tcBorders>
            <w:vAlign w:val="center"/>
          </w:tcPr>
          <w:p w:rsidR="00460EAF" w:rsidRPr="00EE253E" w:rsidRDefault="00460EA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60EAF">
        <w:trPr>
          <w:trHeight w:val="548"/>
        </w:trPr>
        <w:tc>
          <w:tcPr>
            <w:tcW w:w="3438" w:type="dxa"/>
            <w:shd w:val="clear" w:color="auto" w:fill="F8F7DC"/>
            <w:vAlign w:val="center"/>
          </w:tcPr>
          <w:p w:rsidR="00897FBF" w:rsidRDefault="000221AA" w:rsidP="00897FBF">
            <w:r>
              <w:rPr>
                <w:rFonts w:ascii="TimesNewRomanPSMT" w:hAnsi="TimesNewRomanPSMT" w:cs="TimesNewRomanPSMT"/>
                <w:sz w:val="21"/>
                <w:szCs w:val="21"/>
              </w:rPr>
              <w:t>COP 3402 – Fundamentals of Computer Systems</w:t>
            </w:r>
          </w:p>
        </w:tc>
        <w:tc>
          <w:tcPr>
            <w:tcW w:w="720" w:type="dxa"/>
            <w:shd w:val="clear" w:color="auto" w:fill="F8F7DC"/>
            <w:vAlign w:val="center"/>
          </w:tcPr>
          <w:p w:rsidR="00897FBF" w:rsidRDefault="000221A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9C7498">
        <w:trPr>
          <w:trHeight w:val="737"/>
        </w:trPr>
        <w:tc>
          <w:tcPr>
            <w:tcW w:w="3438" w:type="dxa"/>
            <w:shd w:val="clear" w:color="auto" w:fill="F3E9A3"/>
            <w:vAlign w:val="center"/>
          </w:tcPr>
          <w:p w:rsidR="00897FBF" w:rsidRDefault="000221AA"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3E9A3"/>
            <w:vAlign w:val="center"/>
          </w:tcPr>
          <w:p w:rsidR="00897FBF" w:rsidRDefault="000221AA" w:rsidP="00897FBF">
            <w:r>
              <w:t>1</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043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0221AA"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0221A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0221AA"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0221AA" w:rsidP="00897FBF">
            <w:r>
              <w:t>5</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2.0</w:t>
            </w:r>
          </w:p>
        </w:tc>
      </w:tr>
    </w:tbl>
    <w:p w:rsidR="00C3244F" w:rsidRDefault="00C3244F"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2629D3" w:rsidRPr="00CD4D14" w:rsidTr="002E04FD">
        <w:trPr>
          <w:trHeight w:val="432"/>
        </w:trPr>
        <w:tc>
          <w:tcPr>
            <w:tcW w:w="3438"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r>
      <w:tr w:rsidR="002629D3" w:rsidTr="002E04FD">
        <w:trPr>
          <w:trHeight w:val="461"/>
        </w:trPr>
        <w:tc>
          <w:tcPr>
            <w:tcW w:w="3438" w:type="dxa"/>
            <w:shd w:val="clear" w:color="auto" w:fill="F8F7DC"/>
            <w:vAlign w:val="center"/>
          </w:tcPr>
          <w:p w:rsidR="002629D3" w:rsidRDefault="000221AA" w:rsidP="002E04FD">
            <w:r>
              <w:rPr>
                <w:rFonts w:ascii="TimesNewRomanPSMT" w:hAnsi="TimesNewRomanPSMT" w:cs="TimesNewRomanPSMT"/>
                <w:sz w:val="21"/>
                <w:szCs w:val="21"/>
              </w:rPr>
              <w:t>COP 3530 – Data Structures</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0221AA" w:rsidP="002E04FD">
            <w:r>
              <w:rPr>
                <w:rFonts w:ascii="TimesNewRomanPSMT" w:hAnsi="TimesNewRomanPSMT" w:cs="TimesNewRomanPSMT"/>
                <w:sz w:val="21"/>
                <w:szCs w:val="21"/>
              </w:rPr>
              <w:t>COP 4338 – Programming III</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r>
      <w:tr w:rsidR="002629D3" w:rsidTr="000221AA">
        <w:trPr>
          <w:trHeight w:val="692"/>
        </w:trPr>
        <w:tc>
          <w:tcPr>
            <w:tcW w:w="3438" w:type="dxa"/>
            <w:shd w:val="clear" w:color="auto" w:fill="F3E9A3"/>
            <w:vAlign w:val="center"/>
          </w:tcPr>
          <w:p w:rsidR="002629D3" w:rsidRDefault="000221AA" w:rsidP="002E04FD">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2629D3" w:rsidRDefault="002043D3" w:rsidP="002E04FD">
            <w:r>
              <w:t>3</w:t>
            </w:r>
          </w:p>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0221AA" w:rsidP="002E04FD">
            <w:del w:id="1" w:author="downeyt" w:date="2011-04-21T12:30:00Z">
              <w:r w:rsidRPr="006707CA" w:rsidDel="005C0005">
                <w:rPr>
                  <w:rFonts w:ascii="TimesNewRomanPSMT" w:hAnsi="TimesNewRomanPSMT" w:cs="TimesNewRomanPSMT"/>
                  <w:sz w:val="21"/>
                  <w:szCs w:val="21"/>
                </w:rPr>
                <w:delText>CEN</w:delText>
              </w:r>
              <w:r w:rsidDel="005C0005">
                <w:rPr>
                  <w:rFonts w:ascii="TimesNewRomanPSMT" w:hAnsi="TimesNewRomanPSMT" w:cs="TimesNewRomanPSMT"/>
                  <w:sz w:val="21"/>
                  <w:szCs w:val="21"/>
                </w:rPr>
                <w:delText xml:space="preserve"> </w:delText>
              </w:r>
              <w:r w:rsidRPr="006707CA" w:rsidDel="005C0005">
                <w:rPr>
                  <w:rFonts w:ascii="TimesNewRomanPSMT" w:hAnsi="TimesNewRomanPSMT" w:cs="TimesNewRomanPSMT"/>
                  <w:sz w:val="21"/>
                  <w:szCs w:val="21"/>
                </w:rPr>
                <w:delText>4023</w:delText>
              </w:r>
            </w:del>
            <w:ins w:id="2" w:author="downeyt" w:date="2011-04-21T12:30:00Z">
              <w:r w:rsidR="005C0005">
                <w:rPr>
                  <w:rFonts w:ascii="TimesNewRomanPSMT" w:hAnsi="TimesNewRomanPSMT" w:cs="TimesNewRomanPSMT"/>
                  <w:sz w:val="21"/>
                  <w:szCs w:val="21"/>
                </w:rPr>
                <w:t>COP4814</w:t>
              </w:r>
            </w:ins>
            <w:r w:rsidRPr="006707CA">
              <w:rPr>
                <w:rFonts w:ascii="TimesNewRomanPSMT" w:hAnsi="TimesNewRomanPSMT" w:cs="TimesNewRomanPSMT"/>
                <w:sz w:val="21"/>
                <w:szCs w:val="21"/>
              </w:rPr>
              <w:t xml:space="preserve"> - Component-Based Software Development</w:t>
            </w:r>
          </w:p>
        </w:tc>
        <w:tc>
          <w:tcPr>
            <w:tcW w:w="720" w:type="dxa"/>
            <w:shd w:val="clear" w:color="auto" w:fill="F3E9A3"/>
            <w:vAlign w:val="center"/>
          </w:tcPr>
          <w:p w:rsidR="002629D3" w:rsidRDefault="000221AA" w:rsidP="002E04FD">
            <w:r>
              <w:t>3</w:t>
            </w:r>
          </w:p>
        </w:tc>
        <w:tc>
          <w:tcPr>
            <w:tcW w:w="1530" w:type="dxa"/>
            <w:shd w:val="clear" w:color="auto" w:fill="F3E9A3"/>
            <w:vAlign w:val="center"/>
          </w:tcPr>
          <w:p w:rsidR="002629D3" w:rsidRDefault="002629D3" w:rsidP="002E04FD"/>
        </w:tc>
      </w:tr>
      <w:tr w:rsidR="002629D3" w:rsidTr="000221AA">
        <w:trPr>
          <w:trHeight w:val="449"/>
        </w:trPr>
        <w:tc>
          <w:tcPr>
            <w:tcW w:w="3438" w:type="dxa"/>
            <w:shd w:val="clear" w:color="auto" w:fill="F8F7DC"/>
            <w:vAlign w:val="center"/>
          </w:tcPr>
          <w:p w:rsidR="002629D3" w:rsidRDefault="000221AA" w:rsidP="002E04FD">
            <w:r>
              <w:rPr>
                <w:rFonts w:ascii="TimesNewRomanPSMT" w:hAnsi="TimesNewRomanPSMT" w:cs="TimesNewRomanPSMT"/>
                <w:sz w:val="21"/>
                <w:szCs w:val="21"/>
              </w:rPr>
              <w:t>List A (Interdisciplinary Courses)</w:t>
            </w:r>
          </w:p>
        </w:tc>
        <w:tc>
          <w:tcPr>
            <w:tcW w:w="720" w:type="dxa"/>
            <w:shd w:val="clear" w:color="auto" w:fill="F8F7DC"/>
            <w:vAlign w:val="center"/>
          </w:tcPr>
          <w:p w:rsidR="002629D3" w:rsidRDefault="000221AA"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0221AA" w:rsidP="002E04FD">
            <w:r>
              <w:rPr>
                <w:rFonts w:ascii="TimesNewRomanPSMT" w:hAnsi="TimesNewRomanPSMT" w:cs="TimesNewRomanPSMT"/>
                <w:sz w:val="21"/>
                <w:szCs w:val="21"/>
              </w:rPr>
              <w:t>List A (Interdisciplinary Courses)</w:t>
            </w:r>
          </w:p>
        </w:tc>
        <w:tc>
          <w:tcPr>
            <w:tcW w:w="720" w:type="dxa"/>
            <w:shd w:val="clear" w:color="auto" w:fill="F8F7DC"/>
            <w:vAlign w:val="center"/>
          </w:tcPr>
          <w:p w:rsidR="002629D3" w:rsidRDefault="000221AA" w:rsidP="002E04FD">
            <w:r>
              <w:t>3</w:t>
            </w:r>
          </w:p>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0221AA" w:rsidP="002E04FD">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2629D3" w:rsidRDefault="000221AA" w:rsidP="002E04FD">
            <w:r>
              <w:t>3</w:t>
            </w:r>
          </w:p>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0221AA" w:rsidP="002E04FD">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2629D3" w:rsidRDefault="000221AA" w:rsidP="002E04FD">
            <w:r>
              <w:t>3</w:t>
            </w:r>
          </w:p>
        </w:tc>
        <w:tc>
          <w:tcPr>
            <w:tcW w:w="1530" w:type="dxa"/>
            <w:shd w:val="clear" w:color="auto" w:fill="F3E9A3"/>
            <w:vAlign w:val="center"/>
          </w:tcPr>
          <w:p w:rsidR="002629D3" w:rsidRDefault="002629D3" w:rsidP="002E04FD"/>
        </w:tc>
      </w:tr>
      <w:tr w:rsidR="002629D3" w:rsidTr="002E04FD">
        <w:trPr>
          <w:trHeight w:val="251"/>
        </w:trPr>
        <w:tc>
          <w:tcPr>
            <w:tcW w:w="3438"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r>
      <w:tr w:rsidR="002629D3" w:rsidRPr="00EE253E" w:rsidTr="002E04FD">
        <w:trPr>
          <w:trHeight w:val="360"/>
        </w:trPr>
        <w:tc>
          <w:tcPr>
            <w:tcW w:w="3438"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629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043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2.0</w:t>
            </w:r>
          </w:p>
        </w:tc>
      </w:tr>
    </w:tbl>
    <w:p w:rsidR="000221AA" w:rsidRPr="00FE2CF5" w:rsidRDefault="000221AA" w:rsidP="000221AA">
      <w:pPr>
        <w:autoSpaceDE w:val="0"/>
        <w:autoSpaceDN w:val="0"/>
        <w:adjustRightInd w:val="0"/>
        <w:spacing w:after="0" w:line="240" w:lineRule="auto"/>
        <w:rPr>
          <w:rFonts w:ascii="TimesNewRomanPSMT" w:hAnsi="TimesNewRomanPSMT" w:cs="TimesNewRomanPSMT"/>
          <w:sz w:val="21"/>
          <w:szCs w:val="21"/>
        </w:rPr>
      </w:pPr>
      <w:r w:rsidRPr="00FE2CF5">
        <w:rPr>
          <w:rFonts w:ascii="TimesNewRomanPSMT" w:hAnsi="TimesNewRomanPSMT" w:cs="TimesNewRomanPSMT"/>
          <w:sz w:val="21"/>
          <w:szCs w:val="21"/>
        </w:rPr>
        <w:t>List A – Interdisciplinary Credits: Nine credits must be taken outside SCIS. These credits must be selected from the courses for a minor or certificate in another discipline. All nine credits must be taken from the same minor or certificate.</w:t>
      </w:r>
    </w:p>
    <w:p w:rsidR="000221AA" w:rsidRDefault="000221AA" w:rsidP="000221AA">
      <w:pPr>
        <w:autoSpaceDE w:val="0"/>
        <w:autoSpaceDN w:val="0"/>
        <w:adjustRightInd w:val="0"/>
        <w:spacing w:after="0" w:line="240" w:lineRule="auto"/>
        <w:rPr>
          <w:rFonts w:ascii="TimesNewRomanPSMT" w:hAnsi="TimesNewRomanPSMT" w:cs="TimesNewRomanPSMT"/>
          <w:sz w:val="21"/>
          <w:szCs w:val="21"/>
        </w:rPr>
      </w:pPr>
      <w:r w:rsidRPr="00FE2CF5">
        <w:rPr>
          <w:rFonts w:ascii="TimesNewRomanPSMT" w:hAnsi="TimesNewRomanPSMT" w:cs="TimesNewRomanPSMT"/>
          <w:sz w:val="21"/>
          <w:szCs w:val="21"/>
        </w:rPr>
        <w:t>List B: - IT Electives: Students must take 2 elective courses in one area of. The fifth course may be selected from any area of concentration. Areas: System Administration (CIS 4431 - IT Automation, CTS 4348 Unix Admin), Database Administration (COP 4722 - DB Survey, COP 4723 - DB Admin</w:t>
      </w:r>
      <w:r>
        <w:rPr>
          <w:rFonts w:ascii="TimesNewRomanPSMT" w:hAnsi="TimesNewRomanPSMT" w:cs="TimesNewRomanPSMT"/>
          <w:sz w:val="21"/>
          <w:szCs w:val="21"/>
        </w:rPr>
        <w:t>)</w:t>
      </w:r>
      <w:r w:rsidRPr="00FE2CF5">
        <w:rPr>
          <w:rFonts w:ascii="TimesNewRomanPSMT" w:hAnsi="TimesNewRomanPSMT" w:cs="TimesNewRomanPSMT"/>
          <w:sz w:val="21"/>
          <w:szCs w:val="21"/>
        </w:rPr>
        <w:t xml:space="preserve">, Network Administration (CNT 4504 - Advanced Network Management, CNT 4513 - Data Communications), Application Development (COP 4005 - Windows Programming for IT, COP 4813 - Web Application </w:t>
      </w:r>
      <w:proofErr w:type="gramStart"/>
      <w:r w:rsidRPr="00FE2CF5">
        <w:rPr>
          <w:rFonts w:ascii="TimesNewRomanPSMT" w:hAnsi="TimesNewRomanPSMT" w:cs="TimesNewRomanPSMT"/>
          <w:sz w:val="21"/>
          <w:szCs w:val="21"/>
        </w:rPr>
        <w:t>Programming ,</w:t>
      </w:r>
      <w:proofErr w:type="gramEnd"/>
      <w:r w:rsidRPr="00FE2CF5">
        <w:rPr>
          <w:rFonts w:ascii="TimesNewRomanPSMT" w:hAnsi="TimesNewRomanPSMT" w:cs="TimesNewRomanPSMT"/>
          <w:sz w:val="21"/>
          <w:szCs w:val="21"/>
        </w:rPr>
        <w:t xml:space="preserve"> COP 4655 - Mobile Application Development). </w:t>
      </w:r>
    </w:p>
    <w:p w:rsidR="000221AA" w:rsidRDefault="000221AA" w:rsidP="000221AA">
      <w:pPr>
        <w:autoSpaceDE w:val="0"/>
        <w:autoSpaceDN w:val="0"/>
        <w:adjustRightInd w:val="0"/>
        <w:spacing w:after="0" w:line="240" w:lineRule="auto"/>
        <w:rPr>
          <w:rFonts w:ascii="TimesNewRomanPSMT" w:hAnsi="TimesNewRomanPSMT" w:cs="TimesNewRomanPSMT"/>
          <w:sz w:val="21"/>
          <w:szCs w:val="21"/>
        </w:rPr>
      </w:pPr>
    </w:p>
    <w:p w:rsidR="000221AA" w:rsidRDefault="000221AA" w:rsidP="000221A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221AA" w:rsidRDefault="000221AA" w:rsidP="000221AA">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629D3" w:rsidRDefault="002629D3" w:rsidP="002629D3"/>
    <w:p w:rsidR="002629D3" w:rsidRPr="0034503C" w:rsidRDefault="002629D3" w:rsidP="00A42D69">
      <w:pPr>
        <w:rPr>
          <w:rFonts w:ascii="Times New Roman" w:hAnsi="Times New Roman" w:cs="Times New Roman"/>
          <w:smallCaps/>
        </w:rPr>
      </w:pPr>
    </w:p>
    <w:sectPr w:rsidR="002629D3"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221AA"/>
    <w:rsid w:val="00041BC8"/>
    <w:rsid w:val="00044B22"/>
    <w:rsid w:val="00063DB9"/>
    <w:rsid w:val="000B1DCF"/>
    <w:rsid w:val="001F44F5"/>
    <w:rsid w:val="002043D3"/>
    <w:rsid w:val="002629D3"/>
    <w:rsid w:val="002C7815"/>
    <w:rsid w:val="002D1174"/>
    <w:rsid w:val="002D2ECA"/>
    <w:rsid w:val="002F4858"/>
    <w:rsid w:val="00331EFE"/>
    <w:rsid w:val="0034503C"/>
    <w:rsid w:val="00361AC4"/>
    <w:rsid w:val="0039585F"/>
    <w:rsid w:val="00460EAF"/>
    <w:rsid w:val="00563D63"/>
    <w:rsid w:val="005C0005"/>
    <w:rsid w:val="005E7FDB"/>
    <w:rsid w:val="00736065"/>
    <w:rsid w:val="00744930"/>
    <w:rsid w:val="007749F3"/>
    <w:rsid w:val="007B534D"/>
    <w:rsid w:val="007F3A46"/>
    <w:rsid w:val="007F5193"/>
    <w:rsid w:val="00865179"/>
    <w:rsid w:val="00897FBF"/>
    <w:rsid w:val="008C1ECA"/>
    <w:rsid w:val="008E5238"/>
    <w:rsid w:val="009C7498"/>
    <w:rsid w:val="00A42D69"/>
    <w:rsid w:val="00A73256"/>
    <w:rsid w:val="00AB25CA"/>
    <w:rsid w:val="00B644DC"/>
    <w:rsid w:val="00C3115F"/>
    <w:rsid w:val="00C3244F"/>
    <w:rsid w:val="00C74320"/>
    <w:rsid w:val="00CC33E1"/>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2011-04-04T13:03:00Z</dcterms:created>
  <dcterms:modified xsi:type="dcterms:W3CDTF">2011-04-21T16:30:00Z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