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RPr="00E91843"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E91843" w:rsidRDefault="00E91843" w:rsidP="00897FBF">
            <w:pPr>
              <w:jc w:val="right"/>
              <w:rPr>
                <w:b/>
                <w:color w:val="FFFFFF" w:themeColor="background1"/>
                <w:sz w:val="24"/>
                <w:szCs w:val="28"/>
              </w:rPr>
            </w:pPr>
            <w:bookmarkStart w:id="0" w:name="_GoBack"/>
            <w:bookmarkEnd w:id="0"/>
            <w:r w:rsidRPr="00E91843">
              <w:rPr>
                <w:b/>
                <w:color w:val="FFFFFF" w:themeColor="background1"/>
                <w:sz w:val="24"/>
                <w:szCs w:val="28"/>
              </w:rPr>
              <w:t>Computer Science</w:t>
            </w:r>
          </w:p>
          <w:p w:rsidR="00E91843" w:rsidRPr="00E91843" w:rsidRDefault="00E91843" w:rsidP="00897FBF">
            <w:pPr>
              <w:jc w:val="right"/>
              <w:rPr>
                <w:b/>
                <w:color w:val="FFFFFF" w:themeColor="background1"/>
                <w:sz w:val="24"/>
                <w:szCs w:val="28"/>
              </w:rPr>
            </w:pPr>
            <w:r w:rsidRPr="00E91843">
              <w:rPr>
                <w:b/>
                <w:color w:val="FFFFFF" w:themeColor="background1"/>
                <w:sz w:val="24"/>
                <w:szCs w:val="28"/>
              </w:rPr>
              <w:t>Software Design</w:t>
            </w:r>
          </w:p>
          <w:p w:rsidR="00E91843" w:rsidRPr="00E91843" w:rsidRDefault="00E91843" w:rsidP="00897FBF">
            <w:pPr>
              <w:jc w:val="right"/>
              <w:rPr>
                <w:b/>
                <w:color w:val="FFFFFF" w:themeColor="background1"/>
                <w:sz w:val="24"/>
                <w:szCs w:val="28"/>
              </w:rPr>
            </w:pPr>
            <w:r w:rsidRPr="00E91843">
              <w:rPr>
                <w:b/>
                <w:color w:val="FFFFFF" w:themeColor="background1"/>
                <w:sz w:val="24"/>
                <w:szCs w:val="28"/>
              </w:rPr>
              <w:t>5 year, part-time, non-transfer</w:t>
            </w:r>
          </w:p>
        </w:tc>
      </w:tr>
      <w:tr w:rsidR="00897FBF" w:rsidRPr="00E91843"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E9184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705AA8">
        <w:trPr>
          <w:trHeight w:val="593"/>
        </w:trPr>
        <w:tc>
          <w:tcPr>
            <w:tcW w:w="3438" w:type="dxa"/>
            <w:shd w:val="clear" w:color="auto" w:fill="F8F7DC"/>
            <w:vAlign w:val="center"/>
          </w:tcPr>
          <w:p w:rsidR="00897FBF" w:rsidRDefault="00705AA8"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705AA8"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705AA8"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5B13F1" w:rsidP="00897FBF">
            <w:r>
              <w:t>4</w:t>
            </w:r>
          </w:p>
        </w:tc>
        <w:tc>
          <w:tcPr>
            <w:tcW w:w="1530" w:type="dxa"/>
            <w:shd w:val="clear" w:color="auto" w:fill="F8F7DC"/>
            <w:vAlign w:val="center"/>
          </w:tcPr>
          <w:p w:rsidR="00897FBF" w:rsidRDefault="006B5A44" w:rsidP="00897FBF">
            <w:ins w:id="1" w:author="downeyt" w:date="2011-04-21T12:44:00Z">
              <w:r>
                <w:t>Completed</w:t>
              </w:r>
            </w:ins>
          </w:p>
        </w:tc>
      </w:tr>
      <w:tr w:rsidR="00041BC8" w:rsidTr="00705AA8">
        <w:trPr>
          <w:trHeight w:val="620"/>
        </w:trPr>
        <w:tc>
          <w:tcPr>
            <w:tcW w:w="3438" w:type="dxa"/>
            <w:shd w:val="clear" w:color="auto" w:fill="F3E9A3"/>
            <w:vAlign w:val="center"/>
          </w:tcPr>
          <w:p w:rsidR="00897FBF" w:rsidRPr="00705AA8" w:rsidRDefault="00705AA8" w:rsidP="00897FBF">
            <w:r w:rsidRPr="00705AA8">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705AA8" w:rsidRDefault="00705AA8" w:rsidP="00897FBF">
            <w:r w:rsidRPr="00705AA8">
              <w:t>4</w:t>
            </w:r>
          </w:p>
        </w:tc>
        <w:tc>
          <w:tcPr>
            <w:tcW w:w="1530" w:type="dxa"/>
            <w:shd w:val="clear" w:color="auto" w:fill="F3E9A3"/>
            <w:vAlign w:val="center"/>
          </w:tcPr>
          <w:p w:rsidR="00897FBF" w:rsidRPr="00041BC8" w:rsidRDefault="006B5A44" w:rsidP="00897FBF">
            <w:pPr>
              <w:rPr>
                <w:color w:val="C6D9F1" w:themeColor="text2" w:themeTint="33"/>
              </w:rPr>
            </w:pPr>
            <w:ins w:id="2" w:author="downeyt" w:date="2011-04-21T12:44:00Z">
              <w:r>
                <w:rPr>
                  <w:color w:val="C6D9F1" w:themeColor="text2" w:themeTint="33"/>
                </w:rPr>
                <w:t>Completed</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705AA8"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5B13F1" w:rsidP="00897FBF">
            <w:r>
              <w:t>3</w:t>
            </w:r>
          </w:p>
        </w:tc>
        <w:tc>
          <w:tcPr>
            <w:tcW w:w="1530" w:type="dxa"/>
            <w:shd w:val="clear" w:color="auto" w:fill="F3E9A3"/>
            <w:vAlign w:val="center"/>
          </w:tcPr>
          <w:p w:rsidR="00897FBF" w:rsidRDefault="00897FBF" w:rsidP="00897FBF"/>
        </w:tc>
      </w:tr>
      <w:tr w:rsidR="00041BC8" w:rsidTr="005B13F1">
        <w:trPr>
          <w:trHeight w:val="629"/>
        </w:trPr>
        <w:tc>
          <w:tcPr>
            <w:tcW w:w="3438" w:type="dxa"/>
            <w:shd w:val="clear" w:color="auto" w:fill="F8F7DC"/>
            <w:vAlign w:val="center"/>
          </w:tcPr>
          <w:p w:rsidR="00041BC8" w:rsidRPr="00705AA8" w:rsidRDefault="00705AA8" w:rsidP="00041BC8">
            <w:r w:rsidRPr="00705AA8">
              <w:rPr>
                <w:rFonts w:ascii="TimesNewRomanPSMT" w:hAnsi="TimesNewRomanPSMT" w:cs="TimesNewRomanPSMT"/>
                <w:sz w:val="21"/>
                <w:szCs w:val="21"/>
              </w:rPr>
              <w:t>List A (Science Elective)</w:t>
            </w:r>
          </w:p>
        </w:tc>
        <w:tc>
          <w:tcPr>
            <w:tcW w:w="720" w:type="dxa"/>
            <w:shd w:val="clear" w:color="auto" w:fill="F8F7DC"/>
            <w:vAlign w:val="center"/>
          </w:tcPr>
          <w:p w:rsidR="00041BC8" w:rsidRPr="00705AA8" w:rsidRDefault="00705AA8" w:rsidP="00041BC8">
            <w:r w:rsidRPr="00705AA8">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705AA8" w:rsidP="00041BC8">
            <w:r>
              <w:rPr>
                <w:rFonts w:ascii="TimesNewRomanPS-BoldMT" w:hAnsi="TimesNewRomanPS-BoldMT" w:cs="TimesNewRomanPS-BoldMT"/>
                <w:bCs/>
              </w:rPr>
              <w:t>List B (Life Science and lab)</w:t>
            </w:r>
          </w:p>
        </w:tc>
        <w:tc>
          <w:tcPr>
            <w:tcW w:w="720" w:type="dxa"/>
            <w:shd w:val="clear" w:color="auto" w:fill="F8F7DC"/>
            <w:vAlign w:val="center"/>
          </w:tcPr>
          <w:p w:rsidR="00041BC8" w:rsidRDefault="005B13F1" w:rsidP="00041BC8">
            <w:r>
              <w:t>4</w:t>
            </w:r>
          </w:p>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705AA8" w:rsidRDefault="00705AA8" w:rsidP="00041BC8">
            <w:r w:rsidRPr="00705AA8">
              <w:rPr>
                <w:rFonts w:ascii="TimesNewRomanPSMT" w:hAnsi="TimesNewRomanPSMT" w:cs="TimesNewRomanPSMT"/>
                <w:sz w:val="21"/>
                <w:szCs w:val="21"/>
              </w:rPr>
              <w:t>UCC courses</w:t>
            </w:r>
          </w:p>
        </w:tc>
        <w:tc>
          <w:tcPr>
            <w:tcW w:w="720" w:type="dxa"/>
            <w:shd w:val="clear" w:color="auto" w:fill="F3E9A3"/>
            <w:vAlign w:val="center"/>
          </w:tcPr>
          <w:p w:rsidR="00041BC8" w:rsidRPr="00705AA8" w:rsidRDefault="00705AA8" w:rsidP="00041BC8">
            <w:r w:rsidRPr="00705AA8">
              <w:t>4</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705AA8" w:rsidP="00897FBF">
            <w:r>
              <w:t>12</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705AA8">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5B13F1"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5B13F1">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5B13F1">
        <w:trPr>
          <w:trHeight w:val="1034"/>
        </w:trPr>
        <w:tc>
          <w:tcPr>
            <w:tcW w:w="3438" w:type="dxa"/>
            <w:shd w:val="clear" w:color="auto" w:fill="F8F7DC"/>
            <w:vAlign w:val="center"/>
          </w:tcPr>
          <w:p w:rsidR="00897FBF" w:rsidRDefault="00705AA8" w:rsidP="00897FBF">
            <w:r>
              <w:rPr>
                <w:rFonts w:ascii="TimesNewRomanPSMT" w:hAnsi="TimesNewRomanPSMT" w:cs="TimesNewRomanPSMT"/>
                <w:sz w:val="21"/>
                <w:szCs w:val="21"/>
              </w:rPr>
              <w:t>MAC 2312 - Calculus II</w:t>
            </w:r>
          </w:p>
        </w:tc>
        <w:tc>
          <w:tcPr>
            <w:tcW w:w="720" w:type="dxa"/>
            <w:shd w:val="clear" w:color="auto" w:fill="F8F7DC"/>
            <w:vAlign w:val="center"/>
          </w:tcPr>
          <w:p w:rsidR="00897FBF" w:rsidRDefault="005B13F1" w:rsidP="00897FBF">
            <w:r>
              <w:t>4</w:t>
            </w:r>
          </w:p>
        </w:tc>
        <w:tc>
          <w:tcPr>
            <w:tcW w:w="1530" w:type="dxa"/>
            <w:shd w:val="clear" w:color="auto" w:fill="F8F7DC"/>
            <w:vAlign w:val="center"/>
          </w:tcPr>
          <w:p w:rsidR="00897FBF" w:rsidRDefault="006B5A44" w:rsidP="00897FBF">
            <w:ins w:id="3" w:author="downeyt" w:date="2011-04-21T12:44:00Z">
              <w:r>
                <w:t>Completed</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705AA8" w:rsidP="00897FBF">
            <w:r>
              <w:rPr>
                <w:rFonts w:ascii="TimesNewRomanPSMT" w:hAnsi="TimesNewRomanPSMT" w:cs="TimesNewRomanPSMT"/>
                <w:sz w:val="21"/>
                <w:szCs w:val="21"/>
              </w:rPr>
              <w:t>COP 2210 - Computer Programming I</w:t>
            </w:r>
          </w:p>
        </w:tc>
        <w:tc>
          <w:tcPr>
            <w:tcW w:w="720" w:type="dxa"/>
            <w:shd w:val="clear" w:color="auto" w:fill="F8F7DC"/>
            <w:vAlign w:val="center"/>
          </w:tcPr>
          <w:p w:rsidR="00897FBF" w:rsidRDefault="005B13F1" w:rsidP="00897FBF">
            <w:r>
              <w:t>4</w:t>
            </w:r>
          </w:p>
        </w:tc>
        <w:tc>
          <w:tcPr>
            <w:tcW w:w="1530" w:type="dxa"/>
            <w:shd w:val="clear" w:color="auto" w:fill="F8F7DC"/>
            <w:vAlign w:val="center"/>
          </w:tcPr>
          <w:p w:rsidR="00897FBF" w:rsidRDefault="005B13F1"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5B13F1">
        <w:trPr>
          <w:trHeight w:val="800"/>
        </w:trPr>
        <w:tc>
          <w:tcPr>
            <w:tcW w:w="3438" w:type="dxa"/>
            <w:shd w:val="clear" w:color="auto" w:fill="F3E9A3"/>
            <w:vAlign w:val="center"/>
          </w:tcPr>
          <w:p w:rsidR="00897FBF" w:rsidRDefault="00705AA8"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5B13F1"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705AA8" w:rsidP="00897FBF">
            <w:r>
              <w:rPr>
                <w:rFonts w:ascii="TimesNewRomanPSMT" w:hAnsi="TimesNewRomanPSMT" w:cs="TimesNewRomanPSMT"/>
                <w:sz w:val="21"/>
                <w:szCs w:val="21"/>
              </w:rPr>
              <w:t>MAD 2104 - Discrete Mathematics</w:t>
            </w:r>
          </w:p>
        </w:tc>
        <w:tc>
          <w:tcPr>
            <w:tcW w:w="720" w:type="dxa"/>
            <w:shd w:val="clear" w:color="auto" w:fill="F3E9A3"/>
            <w:vAlign w:val="center"/>
          </w:tcPr>
          <w:p w:rsidR="00897FBF" w:rsidRDefault="005B13F1" w:rsidP="00897FBF">
            <w:r>
              <w:t>3</w:t>
            </w:r>
          </w:p>
        </w:tc>
        <w:tc>
          <w:tcPr>
            <w:tcW w:w="1530" w:type="dxa"/>
            <w:shd w:val="clear" w:color="auto" w:fill="F3E9A3"/>
            <w:vAlign w:val="center"/>
          </w:tcPr>
          <w:p w:rsidR="00897FBF" w:rsidRDefault="005B13F1" w:rsidP="00897FBF">
            <w:r w:rsidRPr="007B6ACB">
              <w:rPr>
                <w:rFonts w:ascii="TimesNewRomanPSMT" w:hAnsi="TimesNewRomanPSMT" w:cs="TimesNewRomanPSMT"/>
                <w:b/>
                <w:sz w:val="21"/>
                <w:szCs w:val="21"/>
              </w:rPr>
              <w:t>Critical Progress: Completed</w:t>
            </w:r>
          </w:p>
        </w:tc>
      </w:tr>
      <w:tr w:rsidR="00897FBF" w:rsidTr="005B13F1">
        <w:trPr>
          <w:trHeight w:val="43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5B13F1"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5B13F1" w:rsidP="00897FBF">
            <w:r>
              <w:t>6</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5B13F1"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5B13F1">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5B13F1"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5B13F1">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C3659D" w:rsidP="00897FBF">
            <w:pPr>
              <w:rPr>
                <w:color w:val="FFFFFF" w:themeColor="background1"/>
                <w:sz w:val="12"/>
                <w:szCs w:val="12"/>
              </w:rPr>
            </w:pPr>
            <w:r>
              <w:rPr>
                <w:noProof/>
                <w:color w:val="FFFFFF" w:themeColor="background1"/>
                <w:sz w:val="12"/>
                <w:szCs w:val="12"/>
              </w:rPr>
              <w:pict>
                <v:shapetype id="_x0000_t202" coordsize="21600,21600" o:spt="202" path="m,l,21600r21600,l21600,xe">
                  <v:stroke joinstyle="miter"/>
                  <v:path gradientshapeok="t" o:connecttype="rect"/>
                </v:shapetype>
                <v:shape id="_x0000_s1027" type="#_x0000_t202" style="position:absolute;margin-left:-6.95pt;margin-top:-1pt;width:295.7pt;height:190.05pt;z-index:251658240;mso-position-horizontal-relative:text;mso-position-vertical-relative:text;mso-width-relative:margin;mso-height-relative:margin" strokecolor="white [3212]">
                  <v:textbox style="mso-next-textbox:#_x0000_s1027">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Critical Progress</w:t>
            </w: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1D175F" w:rsidRPr="00EE253E" w:rsidRDefault="001D175F" w:rsidP="00897FBF">
            <w:pPr>
              <w:rPr>
                <w:color w:val="FFFFFF" w:themeColor="background1"/>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5B13F1">
        <w:trPr>
          <w:trHeight w:val="615"/>
        </w:trPr>
        <w:tc>
          <w:tcPr>
            <w:tcW w:w="3438" w:type="dxa"/>
            <w:shd w:val="clear" w:color="auto" w:fill="F8F7DC"/>
            <w:vAlign w:val="center"/>
          </w:tcPr>
          <w:p w:rsidR="00897FBF" w:rsidRDefault="005B13F1"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5B13F1" w:rsidP="00897FBF">
            <w:r>
              <w:t>3</w:t>
            </w:r>
          </w:p>
        </w:tc>
        <w:tc>
          <w:tcPr>
            <w:tcW w:w="1530" w:type="dxa"/>
            <w:shd w:val="clear" w:color="auto" w:fill="F8F7DC"/>
            <w:vAlign w:val="center"/>
          </w:tcPr>
          <w:p w:rsidR="00897FBF" w:rsidRDefault="00353EB1"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PHY 2049/PHY 2049L - Physics II w/Calculus</w:t>
            </w:r>
          </w:p>
        </w:tc>
        <w:tc>
          <w:tcPr>
            <w:tcW w:w="720" w:type="dxa"/>
            <w:shd w:val="clear" w:color="auto" w:fill="F8F7DC"/>
            <w:vAlign w:val="center"/>
          </w:tcPr>
          <w:p w:rsidR="00897FBF" w:rsidRDefault="00353EB1" w:rsidP="00897FBF">
            <w:r>
              <w:t>5</w:t>
            </w:r>
          </w:p>
        </w:tc>
        <w:tc>
          <w:tcPr>
            <w:tcW w:w="1530" w:type="dxa"/>
            <w:shd w:val="clear" w:color="auto" w:fill="F8F7DC"/>
            <w:vAlign w:val="center"/>
          </w:tcPr>
          <w:p w:rsidR="00897FBF" w:rsidRDefault="00897FBF" w:rsidP="00897FBF"/>
        </w:tc>
      </w:tr>
      <w:tr w:rsidR="00897FBF" w:rsidTr="005B13F1">
        <w:trPr>
          <w:trHeight w:val="534"/>
        </w:trPr>
        <w:tc>
          <w:tcPr>
            <w:tcW w:w="3438" w:type="dxa"/>
            <w:shd w:val="clear" w:color="auto" w:fill="F3E9A3"/>
            <w:vAlign w:val="center"/>
          </w:tcPr>
          <w:p w:rsidR="00897FBF" w:rsidRDefault="005B13F1" w:rsidP="00897FBF">
            <w:r>
              <w:rPr>
                <w:rFonts w:ascii="TimesNewRomanPSMT" w:hAnsi="TimesNewRomanPSMT" w:cs="TimesNewRomanPSMT"/>
                <w:sz w:val="21"/>
                <w:szCs w:val="21"/>
              </w:rPr>
              <w:t>ENC 3213 - Professional and Technical Writing</w:t>
            </w:r>
          </w:p>
        </w:tc>
        <w:tc>
          <w:tcPr>
            <w:tcW w:w="720" w:type="dxa"/>
            <w:shd w:val="clear" w:color="auto" w:fill="F3E9A3"/>
            <w:vAlign w:val="center"/>
          </w:tcPr>
          <w:p w:rsidR="00897FBF" w:rsidRDefault="005B13F1"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53EB1"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r>
      <w:tr w:rsidR="00897FBF" w:rsidTr="005B13F1">
        <w:trPr>
          <w:trHeight w:val="615"/>
        </w:trPr>
        <w:tc>
          <w:tcPr>
            <w:tcW w:w="3438" w:type="dxa"/>
            <w:shd w:val="clear" w:color="auto" w:fill="F8F7DC"/>
            <w:vAlign w:val="center"/>
          </w:tcPr>
          <w:p w:rsidR="00897FBF" w:rsidRDefault="005B13F1"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897FBF" w:rsidRDefault="005B13F1"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COP 3530 - Data Structures</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353EB1" w:rsidP="00897FBF">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p>
        </w:tc>
      </w:tr>
      <w:tr w:rsidR="00CC33E1" w:rsidTr="00353EB1">
        <w:trPr>
          <w:trHeight w:val="642"/>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53EB1"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CC33E1" w:rsidRDefault="00353EB1" w:rsidP="00897FBF">
            <w:r>
              <w:t>1</w:t>
            </w:r>
          </w:p>
        </w:tc>
        <w:tc>
          <w:tcPr>
            <w:tcW w:w="1530" w:type="dxa"/>
            <w:shd w:val="clear" w:color="auto" w:fill="F8F7DC"/>
            <w:vAlign w:val="center"/>
          </w:tcPr>
          <w:p w:rsidR="00CC33E1" w:rsidRDefault="00353EB1" w:rsidP="00897FBF">
            <w:r w:rsidRPr="009A0E6D">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C3659D" w:rsidP="00897FBF">
            <w:pPr>
              <w:rPr>
                <w:sz w:val="12"/>
                <w:szCs w:val="12"/>
              </w:rPr>
            </w:pPr>
            <w:r>
              <w:rPr>
                <w:noProof/>
                <w:sz w:val="12"/>
                <w:szCs w:val="12"/>
              </w:rPr>
              <w:pict>
                <v:shape id="_x0000_s1028" type="#_x0000_t202" style="position:absolute;margin-left:-477.8pt;margin-top:3.75pt;width:295.7pt;height:198.75pt;z-index:251659264;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70241B"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60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Pr="00EE253E" w:rsidRDefault="001D175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53EB1">
        <w:trPr>
          <w:trHeight w:val="543"/>
        </w:trPr>
        <w:tc>
          <w:tcPr>
            <w:tcW w:w="3438" w:type="dxa"/>
            <w:shd w:val="clear" w:color="auto" w:fill="F8F7DC"/>
            <w:vAlign w:val="center"/>
          </w:tcPr>
          <w:p w:rsidR="00897FBF" w:rsidRDefault="00353EB1" w:rsidP="00897FBF">
            <w:r>
              <w:rPr>
                <w:rFonts w:ascii="TimesNewRomanPSMT" w:hAnsi="TimesNewRomanPSMT" w:cs="TimesNewRomanPSMT"/>
                <w:sz w:val="21"/>
                <w:szCs w:val="21"/>
              </w:rPr>
              <w:t>COP 4540 - Database</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MAD 3512 - Theory of Algorithms</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897FBF" w:rsidP="00897FBF"/>
        </w:tc>
      </w:tr>
      <w:tr w:rsidR="00897FBF" w:rsidTr="00353EB1">
        <w:trPr>
          <w:trHeight w:val="606"/>
        </w:trPr>
        <w:tc>
          <w:tcPr>
            <w:tcW w:w="3438" w:type="dxa"/>
            <w:shd w:val="clear" w:color="auto" w:fill="F3E9A3"/>
            <w:vAlign w:val="center"/>
          </w:tcPr>
          <w:p w:rsidR="00897FBF" w:rsidRDefault="00353EB1"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53EB1" w:rsidP="00897FBF">
            <w:r>
              <w:rPr>
                <w:rFonts w:ascii="TimesNewRomanPSMT" w:hAnsi="TimesNewRomanPSMT" w:cs="TimesNewRomanPSMT"/>
                <w:sz w:val="21"/>
                <w:szCs w:val="21"/>
              </w:rPr>
              <w:t>COP 4338 - Computer Programming III</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r>
      <w:tr w:rsidR="00897FBF" w:rsidTr="00353EB1">
        <w:trPr>
          <w:trHeight w:val="534"/>
        </w:trPr>
        <w:tc>
          <w:tcPr>
            <w:tcW w:w="3438" w:type="dxa"/>
            <w:shd w:val="clear" w:color="auto" w:fill="F8F7DC"/>
            <w:vAlign w:val="center"/>
          </w:tcPr>
          <w:p w:rsidR="00897FBF" w:rsidRDefault="00353EB1"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CEN 4010 - Software Engineering</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353EB1" w:rsidP="00897FBF">
            <w:r w:rsidRPr="009A0E6D">
              <w:rPr>
                <w:rFonts w:ascii="TimesNewRomanPSMT" w:hAnsi="TimesNewRomanPSMT" w:cs="TimesNewRomanPSMT"/>
                <w:b/>
                <w:sz w:val="21"/>
                <w:szCs w:val="21"/>
              </w:rPr>
              <w:t>Critical Progress: Completed</w:t>
            </w:r>
          </w:p>
        </w:tc>
      </w:tr>
      <w:tr w:rsidR="00897FBF" w:rsidTr="00353EB1">
        <w:trPr>
          <w:trHeight w:val="633"/>
        </w:trPr>
        <w:tc>
          <w:tcPr>
            <w:tcW w:w="3438" w:type="dxa"/>
            <w:shd w:val="clear" w:color="auto" w:fill="F3E9A3"/>
            <w:vAlign w:val="center"/>
          </w:tcPr>
          <w:p w:rsidR="00897FBF" w:rsidRDefault="00353EB1" w:rsidP="00897FBF">
            <w:r>
              <w:rPr>
                <w:rFonts w:ascii="TimesNewRomanPSMT" w:hAnsi="TimesNewRomanPSMT" w:cs="TimesNewRomanPSMT"/>
                <w:sz w:val="21"/>
                <w:szCs w:val="21"/>
              </w:rPr>
              <w:t>COM 3110 Business and Professional Communications</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353EB1" w:rsidP="00897FBF">
            <w:r w:rsidRPr="009A0E6D">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53EB1"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xml:space="preserve"> 2.2</w:t>
            </w:r>
          </w:p>
        </w:tc>
      </w:tr>
    </w:tbl>
    <w:p w:rsidR="00C3244F" w:rsidRDefault="00C3244F"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p w:rsidR="00904564" w:rsidRPr="00A04579" w:rsidRDefault="00904564" w:rsidP="00904564">
      <w:pPr>
        <w:autoSpaceDE w:val="0"/>
        <w:autoSpaceDN w:val="0"/>
        <w:adjustRightInd w:val="0"/>
        <w:spacing w:after="0" w:line="240" w:lineRule="auto"/>
        <w:rPr>
          <w:rFonts w:ascii="TimesNewRomanPSMT" w:hAnsi="TimesNewRomanPSMT" w:cs="TimesNewRomanPSMT"/>
          <w:sz w:val="21"/>
          <w:szCs w:val="21"/>
        </w:rPr>
      </w:pPr>
      <w:r w:rsidRPr="00E20E69">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E20E69">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E20E69">
        <w:rPr>
          <w:rFonts w:ascii="TimesNewRomanPSMT" w:hAnsi="TimesNewRomanPSMT" w:cs="TimesNewRomanPSMT"/>
          <w:sz w:val="21"/>
          <w:szCs w:val="21"/>
        </w:rPr>
        <w:t xml:space="preserve">CAP 4770 , COP 4225 , CEN 4021, COP 4226 , CEN 4072 , COP 4520 , CNT 4513). </w:t>
      </w: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904564" w:rsidRDefault="00904564" w:rsidP="00904564">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353EB1" w:rsidRDefault="00353EB1"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353EB1" w:rsidRPr="00CD4D14" w:rsidTr="00FE2366">
        <w:trPr>
          <w:trHeight w:val="432"/>
        </w:trPr>
        <w:tc>
          <w:tcPr>
            <w:tcW w:w="3438" w:type="dxa"/>
            <w:tcBorders>
              <w:right w:val="single" w:sz="4" w:space="0" w:color="4F81BD" w:themeColor="accent1"/>
            </w:tcBorders>
            <w:shd w:val="clear" w:color="auto" w:fill="365F91" w:themeFill="accent1" w:themeFillShade="BF"/>
            <w:vAlign w:val="center"/>
          </w:tcPr>
          <w:p w:rsidR="00353EB1" w:rsidRPr="00EE253E" w:rsidRDefault="00353EB1" w:rsidP="00FE2366">
            <w:pPr>
              <w:rPr>
                <w:b/>
                <w:color w:val="FFFFFF" w:themeColor="background1"/>
                <w:sz w:val="28"/>
                <w:szCs w:val="28"/>
              </w:rPr>
            </w:pPr>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353EB1" w:rsidRPr="00EE253E" w:rsidRDefault="00353EB1" w:rsidP="00FE2366">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20"/>
                <w:szCs w:val="20"/>
              </w:rPr>
            </w:pPr>
            <w:r w:rsidRPr="00CD4D14">
              <w:rPr>
                <w:color w:val="FFFFFF" w:themeColor="background1"/>
                <w:sz w:val="20"/>
                <w:szCs w:val="20"/>
              </w:rPr>
              <w:t>Critical Progress</w:t>
            </w:r>
          </w:p>
        </w:tc>
      </w:tr>
      <w:tr w:rsidR="00353EB1" w:rsidTr="00353EB1">
        <w:trPr>
          <w:trHeight w:val="539"/>
        </w:trPr>
        <w:tc>
          <w:tcPr>
            <w:tcW w:w="3438" w:type="dxa"/>
            <w:shd w:val="clear" w:color="auto" w:fill="F8F7DC"/>
            <w:vAlign w:val="center"/>
          </w:tcPr>
          <w:p w:rsidR="00353EB1" w:rsidRDefault="00353EB1" w:rsidP="00FE2366">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r>
              <w:rPr>
                <w:rFonts w:ascii="TimesNewRomanPSMT" w:hAnsi="TimesNewRomanPSMT" w:cs="TimesNewRomanPSMT"/>
                <w:sz w:val="21"/>
                <w:szCs w:val="21"/>
              </w:rPr>
              <w:t>CIS 4911 - Senior Project</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r>
      <w:tr w:rsidR="00353EB1" w:rsidTr="00353EB1">
        <w:trPr>
          <w:trHeight w:val="611"/>
        </w:trPr>
        <w:tc>
          <w:tcPr>
            <w:tcW w:w="3438" w:type="dxa"/>
            <w:shd w:val="clear" w:color="auto" w:fill="F3E9A3"/>
            <w:vAlign w:val="center"/>
          </w:tcPr>
          <w:p w:rsidR="00353EB1" w:rsidRDefault="00353EB1" w:rsidP="00FE2366">
            <w:r>
              <w:rPr>
                <w:rFonts w:ascii="TimesNewRomanPSMT" w:hAnsi="TimesNewRomanPSMT" w:cs="TimesNewRomanPSMT"/>
                <w:sz w:val="21"/>
                <w:szCs w:val="21"/>
              </w:rPr>
              <w:t>COP 4555 - Principles of Programming Languages</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3E9A3"/>
            <w:vAlign w:val="center"/>
          </w:tcPr>
          <w:p w:rsidR="00353EB1" w:rsidRDefault="00353EB1" w:rsidP="00FE2366">
            <w:r>
              <w:rPr>
                <w:rFonts w:ascii="TimesNewRomanPSMT" w:hAnsi="TimesNewRomanPSMT" w:cs="TimesNewRomanPSMT"/>
                <w:sz w:val="21"/>
                <w:szCs w:val="21"/>
              </w:rPr>
              <w:t>List C (CS Elective)</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r>
      <w:tr w:rsidR="00353EB1" w:rsidTr="00353EB1">
        <w:trPr>
          <w:trHeight w:val="620"/>
        </w:trPr>
        <w:tc>
          <w:tcPr>
            <w:tcW w:w="3438" w:type="dxa"/>
            <w:shd w:val="clear" w:color="auto" w:fill="F8F7DC"/>
            <w:vAlign w:val="center"/>
          </w:tcPr>
          <w:p w:rsidR="00353EB1" w:rsidRDefault="00353EB1" w:rsidP="00FE2366">
            <w:r>
              <w:rPr>
                <w:rFonts w:ascii="TimesNewRomanPSMT" w:hAnsi="TimesNewRomanPSMT" w:cs="TimesNewRomanPSMT"/>
                <w:sz w:val="21"/>
                <w:szCs w:val="21"/>
              </w:rPr>
              <w:t>COP 4610 - Operating Systems Principles</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r>
              <w:rPr>
                <w:rFonts w:ascii="TimesNewRomanPSMT" w:hAnsi="TimesNewRomanPSMT" w:cs="TimesNewRomanPSMT"/>
                <w:sz w:val="21"/>
                <w:szCs w:val="21"/>
              </w:rPr>
              <w:t>List D (Software Engineering Course)</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r>
      <w:tr w:rsidR="00353EB1" w:rsidTr="00353EB1">
        <w:trPr>
          <w:trHeight w:val="539"/>
        </w:trPr>
        <w:tc>
          <w:tcPr>
            <w:tcW w:w="3438" w:type="dxa"/>
            <w:shd w:val="clear" w:color="auto" w:fill="F3E9A3"/>
            <w:vAlign w:val="center"/>
          </w:tcPr>
          <w:p w:rsidR="00353EB1" w:rsidRDefault="00353EB1" w:rsidP="00FE2366">
            <w:r>
              <w:rPr>
                <w:rFonts w:ascii="TimesNewRomanPSMT" w:hAnsi="TimesNewRomanPSMT" w:cs="TimesNewRomanPSMT"/>
                <w:sz w:val="21"/>
                <w:szCs w:val="21"/>
              </w:rPr>
              <w:t>List D (Software Engineering Course)</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3E9A3"/>
            <w:vAlign w:val="center"/>
          </w:tcPr>
          <w:p w:rsidR="00353EB1" w:rsidRDefault="00353EB1" w:rsidP="00FE2366">
            <w:r>
              <w:rPr>
                <w:rFonts w:ascii="TimesNewRomanPSMT" w:hAnsi="TimesNewRomanPSMT" w:cs="TimesNewRomanPSMT"/>
                <w:sz w:val="21"/>
                <w:szCs w:val="21"/>
              </w:rPr>
              <w:t>General Electives</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r>
      <w:tr w:rsidR="00353EB1" w:rsidTr="00FE2366">
        <w:trPr>
          <w:trHeight w:val="461"/>
        </w:trPr>
        <w:tc>
          <w:tcPr>
            <w:tcW w:w="3438"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r>
      <w:tr w:rsidR="00353EB1" w:rsidTr="00FE2366">
        <w:trPr>
          <w:trHeight w:val="461"/>
        </w:trPr>
        <w:tc>
          <w:tcPr>
            <w:tcW w:w="3438"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r>
      <w:tr w:rsidR="00353EB1" w:rsidTr="00FE2366">
        <w:trPr>
          <w:trHeight w:val="360"/>
        </w:trPr>
        <w:tc>
          <w:tcPr>
            <w:tcW w:w="3438" w:type="dxa"/>
            <w:shd w:val="clear" w:color="auto" w:fill="F3E9A3"/>
            <w:vAlign w:val="center"/>
          </w:tcPr>
          <w:p w:rsidR="00353EB1" w:rsidRDefault="00353EB1" w:rsidP="00FE2366">
            <w:r w:rsidRPr="00C3244F">
              <w:rPr>
                <w:b/>
              </w:rPr>
              <w:t>Total Hours</w:t>
            </w:r>
          </w:p>
        </w:tc>
        <w:tc>
          <w:tcPr>
            <w:tcW w:w="720" w:type="dxa"/>
            <w:shd w:val="clear" w:color="auto" w:fill="F3E9A3"/>
            <w:vAlign w:val="center"/>
          </w:tcPr>
          <w:p w:rsidR="00353EB1" w:rsidRDefault="00353EB1" w:rsidP="00FE2366">
            <w:r>
              <w:t>12</w:t>
            </w:r>
          </w:p>
        </w:tc>
        <w:tc>
          <w:tcPr>
            <w:tcW w:w="1530" w:type="dxa"/>
            <w:shd w:val="clear" w:color="auto" w:fill="F3E9A3"/>
            <w:vAlign w:val="center"/>
          </w:tcPr>
          <w:p w:rsidR="00353EB1" w:rsidRPr="00EE253E" w:rsidRDefault="00353EB1" w:rsidP="00FE2366">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3E9A3"/>
            <w:vAlign w:val="center"/>
          </w:tcPr>
          <w:p w:rsidR="00353EB1" w:rsidRDefault="00353EB1" w:rsidP="00FE2366">
            <w:r w:rsidRPr="00C3244F">
              <w:rPr>
                <w:b/>
              </w:rPr>
              <w:t>Total Hours</w:t>
            </w:r>
          </w:p>
        </w:tc>
        <w:tc>
          <w:tcPr>
            <w:tcW w:w="720" w:type="dxa"/>
            <w:shd w:val="clear" w:color="auto" w:fill="F3E9A3"/>
            <w:vAlign w:val="center"/>
          </w:tcPr>
          <w:p w:rsidR="00353EB1" w:rsidRDefault="00353EB1" w:rsidP="00FE2366">
            <w:r>
              <w:t>12</w:t>
            </w:r>
          </w:p>
        </w:tc>
        <w:tc>
          <w:tcPr>
            <w:tcW w:w="1530" w:type="dxa"/>
            <w:shd w:val="clear" w:color="auto" w:fill="F3E9A3"/>
            <w:vAlign w:val="center"/>
          </w:tcPr>
          <w:p w:rsidR="00353EB1" w:rsidRPr="00EE253E" w:rsidRDefault="00353EB1" w:rsidP="00FE2366">
            <w:pPr>
              <w:rPr>
                <w:b/>
              </w:rPr>
            </w:pPr>
            <w:r w:rsidRPr="00EE253E">
              <w:rPr>
                <w:b/>
                <w:i/>
              </w:rPr>
              <w:t>Min GPA:</w:t>
            </w:r>
            <w:r>
              <w:rPr>
                <w:b/>
                <w:i/>
              </w:rPr>
              <w:t xml:space="preserve"> 2.2</w:t>
            </w:r>
          </w:p>
        </w:tc>
      </w:tr>
    </w:tbl>
    <w:p w:rsidR="00353EB1" w:rsidRDefault="00353EB1" w:rsidP="00353EB1">
      <w:pPr>
        <w:rPr>
          <w:rFonts w:ascii="Times New Roman" w:hAnsi="Times New Roman" w:cs="Times New Roman"/>
          <w:smallCaps/>
        </w:rPr>
      </w:pPr>
    </w:p>
    <w:p w:rsidR="00353EB1" w:rsidRDefault="00353EB1" w:rsidP="00A42D69">
      <w:pPr>
        <w:rPr>
          <w:rFonts w:ascii="Times New Roman" w:hAnsi="Times New Roman" w:cs="Times New Roman"/>
          <w:smallCaps/>
        </w:rPr>
      </w:pPr>
    </w:p>
    <w:p w:rsidR="00353EB1" w:rsidRPr="0034503C" w:rsidRDefault="00353EB1" w:rsidP="00A42D69">
      <w:pPr>
        <w:rPr>
          <w:rFonts w:ascii="Times New Roman" w:hAnsi="Times New Roman" w:cs="Times New Roman"/>
          <w:smallCaps/>
        </w:rPr>
      </w:pPr>
    </w:p>
    <w:sectPr w:rsidR="00353EB1" w:rsidRPr="0034503C" w:rsidSect="00897FBF">
      <w:pgSz w:w="12240" w:h="15840"/>
      <w:pgMar w:top="446"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BFE" w:rsidRDefault="00902BFE" w:rsidP="001D175F">
      <w:pPr>
        <w:spacing w:after="0" w:line="240" w:lineRule="auto"/>
      </w:pPr>
      <w:r>
        <w:separator/>
      </w:r>
    </w:p>
  </w:endnote>
  <w:endnote w:type="continuationSeparator" w:id="0">
    <w:p w:rsidR="00902BFE" w:rsidRDefault="00902BFE" w:rsidP="001D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BFE" w:rsidRDefault="00902BFE" w:rsidP="001D175F">
      <w:pPr>
        <w:spacing w:after="0" w:line="240" w:lineRule="auto"/>
      </w:pPr>
      <w:r>
        <w:separator/>
      </w:r>
    </w:p>
  </w:footnote>
  <w:footnote w:type="continuationSeparator" w:id="0">
    <w:p w:rsidR="00902BFE" w:rsidRDefault="00902BFE" w:rsidP="001D17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174E"/>
    <w:rsid w:val="000016AF"/>
    <w:rsid w:val="00041BC8"/>
    <w:rsid w:val="00044B22"/>
    <w:rsid w:val="000B1DCF"/>
    <w:rsid w:val="001D175F"/>
    <w:rsid w:val="001F44F5"/>
    <w:rsid w:val="002C7815"/>
    <w:rsid w:val="002D1174"/>
    <w:rsid w:val="002F4858"/>
    <w:rsid w:val="00331EFE"/>
    <w:rsid w:val="0034503C"/>
    <w:rsid w:val="00353EB1"/>
    <w:rsid w:val="00361AC4"/>
    <w:rsid w:val="0039585F"/>
    <w:rsid w:val="003E292D"/>
    <w:rsid w:val="00511434"/>
    <w:rsid w:val="00563D63"/>
    <w:rsid w:val="005B13F1"/>
    <w:rsid w:val="005E7FDB"/>
    <w:rsid w:val="006959B0"/>
    <w:rsid w:val="006B5A44"/>
    <w:rsid w:val="0070241B"/>
    <w:rsid w:val="00705AA8"/>
    <w:rsid w:val="00736065"/>
    <w:rsid w:val="007B534D"/>
    <w:rsid w:val="007F5193"/>
    <w:rsid w:val="00865179"/>
    <w:rsid w:val="00897FBF"/>
    <w:rsid w:val="008C1ECA"/>
    <w:rsid w:val="008E5238"/>
    <w:rsid w:val="00902BFE"/>
    <w:rsid w:val="00904564"/>
    <w:rsid w:val="00A0345B"/>
    <w:rsid w:val="00A42D69"/>
    <w:rsid w:val="00AB25CA"/>
    <w:rsid w:val="00BE4DFB"/>
    <w:rsid w:val="00C14CCF"/>
    <w:rsid w:val="00C3244F"/>
    <w:rsid w:val="00C3659D"/>
    <w:rsid w:val="00CC33E1"/>
    <w:rsid w:val="00CD4D14"/>
    <w:rsid w:val="00CF1B3D"/>
    <w:rsid w:val="00D41D8A"/>
    <w:rsid w:val="00D6174E"/>
    <w:rsid w:val="00D6608E"/>
    <w:rsid w:val="00E1632D"/>
    <w:rsid w:val="00E32D2B"/>
    <w:rsid w:val="00E91843"/>
    <w:rsid w:val="00EB1075"/>
    <w:rsid w:val="00EE253E"/>
    <w:rsid w:val="00F52528"/>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2011-04-02T16:03:00Z</dcterms:created>
  <dcterms:modified xsi:type="dcterms:W3CDTF">2011-04-21T16:44:00Z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