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438"/>
        <w:gridCol w:w="720"/>
        <w:gridCol w:w="1530"/>
        <w:gridCol w:w="236"/>
        <w:gridCol w:w="2790"/>
        <w:gridCol w:w="720"/>
        <w:gridCol w:w="1530"/>
      </w:tblGrid>
      <w:tr w:rsidR="00897FBF" w:rsidTr="00736065">
        <w:tc>
          <w:tcPr>
            <w:tcW w:w="8714"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bookmarkStart w:id="0" w:name="_GoBack"/>
            <w:bookmarkEnd w:id="0"/>
          </w:p>
        </w:tc>
      </w:tr>
      <w:tr w:rsidR="00897FBF" w:rsidTr="00736065">
        <w:tc>
          <w:tcPr>
            <w:tcW w:w="8714" w:type="dxa"/>
            <w:gridSpan w:val="5"/>
            <w:vMerge/>
            <w:tcBorders>
              <w:top w:val="nil"/>
              <w:left w:val="nil"/>
              <w:bottom w:val="nil"/>
              <w:right w:val="nil"/>
            </w:tcBorders>
            <w:shd w:val="clear" w:color="auto" w:fill="17365D" w:themeFill="text2" w:themeFillShade="BF"/>
          </w:tcPr>
          <w:p w:rsidR="00897FBF" w:rsidRDefault="00897FBF" w:rsidP="00897FBF"/>
        </w:tc>
        <w:tc>
          <w:tcPr>
            <w:tcW w:w="2250"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736065">
        <w:trPr>
          <w:trHeight w:val="351"/>
        </w:trPr>
        <w:tc>
          <w:tcPr>
            <w:tcW w:w="8714" w:type="dxa"/>
            <w:gridSpan w:val="5"/>
            <w:vMerge/>
            <w:tcBorders>
              <w:top w:val="nil"/>
              <w:left w:val="nil"/>
              <w:right w:val="nil"/>
            </w:tcBorders>
            <w:shd w:val="clear" w:color="auto" w:fill="17365D" w:themeFill="text2" w:themeFillShade="BF"/>
          </w:tcPr>
          <w:p w:rsidR="00897FBF" w:rsidRDefault="00897FBF" w:rsidP="00897FBF"/>
        </w:tc>
        <w:tc>
          <w:tcPr>
            <w:tcW w:w="2250" w:type="dxa"/>
            <w:gridSpan w:val="2"/>
            <w:tcBorders>
              <w:top w:val="nil"/>
              <w:left w:val="nil"/>
              <w:right w:val="nil"/>
            </w:tcBorders>
            <w:shd w:val="clear" w:color="auto" w:fill="17365D" w:themeFill="text2" w:themeFillShade="BF"/>
          </w:tcPr>
          <w:p w:rsidR="00E859BB" w:rsidRDefault="00E859BB" w:rsidP="00E859BB">
            <w:pPr>
              <w:jc w:val="right"/>
              <w:rPr>
                <w:i/>
                <w:color w:val="FFFFFF" w:themeColor="background1"/>
                <w:sz w:val="24"/>
                <w:szCs w:val="24"/>
              </w:rPr>
            </w:pPr>
            <w:r>
              <w:rPr>
                <w:i/>
                <w:color w:val="FFFFFF" w:themeColor="background1"/>
                <w:sz w:val="24"/>
                <w:szCs w:val="24"/>
              </w:rPr>
              <w:t xml:space="preserve">Computer Science Software Design </w:t>
            </w:r>
          </w:p>
          <w:p w:rsidR="00E859BB" w:rsidRPr="007F5193" w:rsidRDefault="00E859BB" w:rsidP="00897FBF">
            <w:pPr>
              <w:jc w:val="right"/>
              <w:rPr>
                <w:i/>
                <w:color w:val="FFFFFF" w:themeColor="background1"/>
                <w:sz w:val="24"/>
                <w:szCs w:val="24"/>
              </w:rPr>
            </w:pPr>
            <w:r>
              <w:rPr>
                <w:i/>
                <w:color w:val="FFFFFF" w:themeColor="background1"/>
                <w:sz w:val="24"/>
                <w:szCs w:val="24"/>
              </w:rPr>
              <w:t>FTIC</w:t>
            </w:r>
          </w:p>
        </w:tc>
      </w:tr>
      <w:tr w:rsidR="00897FBF" w:rsidRPr="00C3244F" w:rsidTr="00EE253E">
        <w:trPr>
          <w:trHeight w:val="72"/>
        </w:trPr>
        <w:tc>
          <w:tcPr>
            <w:tcW w:w="3438"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79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E859BB">
        <w:trPr>
          <w:trHeight w:val="719"/>
        </w:trPr>
        <w:tc>
          <w:tcPr>
            <w:tcW w:w="3438" w:type="dxa"/>
            <w:shd w:val="clear" w:color="auto" w:fill="F8F7DC"/>
            <w:vAlign w:val="center"/>
          </w:tcPr>
          <w:p w:rsidR="00897FBF" w:rsidRDefault="00E859BB"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E859BB"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MAC 2311 - Calculus I</w:t>
            </w:r>
          </w:p>
        </w:tc>
        <w:tc>
          <w:tcPr>
            <w:tcW w:w="720" w:type="dxa"/>
            <w:shd w:val="clear" w:color="auto" w:fill="F8F7DC"/>
            <w:vAlign w:val="center"/>
          </w:tcPr>
          <w:p w:rsidR="00897FBF" w:rsidRDefault="00E859BB" w:rsidP="00897FBF">
            <w:r>
              <w:t>4</w:t>
            </w:r>
          </w:p>
        </w:tc>
        <w:tc>
          <w:tcPr>
            <w:tcW w:w="1530" w:type="dxa"/>
            <w:shd w:val="clear" w:color="auto" w:fill="F8F7DC"/>
            <w:vAlign w:val="center"/>
          </w:tcPr>
          <w:p w:rsidR="00897FBF" w:rsidRDefault="00C226DC" w:rsidP="00897FBF">
            <w:ins w:id="1" w:author="downeyt" w:date="2011-04-21T12:42:00Z">
              <w:r>
                <w:t>Completed</w:t>
              </w:r>
            </w:ins>
          </w:p>
        </w:tc>
      </w:tr>
      <w:tr w:rsidR="00041BC8" w:rsidTr="00E859BB">
        <w:trPr>
          <w:trHeight w:val="620"/>
        </w:trPr>
        <w:tc>
          <w:tcPr>
            <w:tcW w:w="3438" w:type="dxa"/>
            <w:shd w:val="clear" w:color="auto" w:fill="F3E9A3"/>
            <w:vAlign w:val="center"/>
          </w:tcPr>
          <w:p w:rsidR="00897FBF" w:rsidRPr="00E859BB" w:rsidRDefault="00E859BB" w:rsidP="00897FBF">
            <w:r w:rsidRPr="00E859BB">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E859BB" w:rsidRDefault="00E859BB" w:rsidP="00897FBF">
            <w:r w:rsidRPr="00E859BB">
              <w:t>4</w:t>
            </w:r>
          </w:p>
        </w:tc>
        <w:tc>
          <w:tcPr>
            <w:tcW w:w="1530" w:type="dxa"/>
            <w:shd w:val="clear" w:color="auto" w:fill="F3E9A3"/>
            <w:vAlign w:val="center"/>
          </w:tcPr>
          <w:p w:rsidR="00897FBF" w:rsidRPr="00041BC8" w:rsidRDefault="003B0E70" w:rsidP="00897FBF">
            <w:pPr>
              <w:rPr>
                <w:color w:val="C6D9F1" w:themeColor="text2" w:themeTint="33"/>
              </w:rPr>
            </w:pPr>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BoldMT" w:hAnsi="TimesNewRomanPS-BoldMT" w:cs="TimesNewRomanPS-BoldMT"/>
                <w:bCs/>
              </w:rPr>
              <w:t>List B (Life Science and lab)</w:t>
            </w:r>
          </w:p>
        </w:tc>
        <w:tc>
          <w:tcPr>
            <w:tcW w:w="720" w:type="dxa"/>
            <w:shd w:val="clear" w:color="auto" w:fill="F3E9A3"/>
            <w:vAlign w:val="center"/>
          </w:tcPr>
          <w:p w:rsidR="00897FBF" w:rsidRDefault="00E859BB" w:rsidP="00897FBF">
            <w:r>
              <w:t>4</w:t>
            </w:r>
          </w:p>
        </w:tc>
        <w:tc>
          <w:tcPr>
            <w:tcW w:w="1530" w:type="dxa"/>
            <w:shd w:val="clear" w:color="auto" w:fill="F3E9A3"/>
            <w:vAlign w:val="center"/>
          </w:tcPr>
          <w:p w:rsidR="00897FBF" w:rsidRDefault="00897FBF" w:rsidP="00897FBF"/>
        </w:tc>
      </w:tr>
      <w:tr w:rsidR="00041BC8" w:rsidTr="00E859BB">
        <w:trPr>
          <w:trHeight w:val="458"/>
        </w:trPr>
        <w:tc>
          <w:tcPr>
            <w:tcW w:w="3438" w:type="dxa"/>
            <w:shd w:val="clear" w:color="auto" w:fill="F8F7DC"/>
            <w:vAlign w:val="center"/>
          </w:tcPr>
          <w:p w:rsidR="00041BC8" w:rsidRPr="00E859BB" w:rsidRDefault="00E859BB" w:rsidP="00041BC8">
            <w:r w:rsidRPr="00E859BB">
              <w:rPr>
                <w:rFonts w:ascii="TimesNewRomanPSMT" w:hAnsi="TimesNewRomanPSMT" w:cs="TimesNewRomanPSMT"/>
                <w:sz w:val="21"/>
                <w:szCs w:val="21"/>
              </w:rPr>
              <w:t>List A (Science Elective)</w:t>
            </w:r>
          </w:p>
        </w:tc>
        <w:tc>
          <w:tcPr>
            <w:tcW w:w="720" w:type="dxa"/>
            <w:shd w:val="clear" w:color="auto" w:fill="F8F7DC"/>
            <w:vAlign w:val="center"/>
          </w:tcPr>
          <w:p w:rsidR="00041BC8" w:rsidRPr="00E859BB" w:rsidRDefault="00E859BB" w:rsidP="00041BC8">
            <w:r w:rsidRPr="00E859BB">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8F7DC"/>
            <w:vAlign w:val="center"/>
          </w:tcPr>
          <w:p w:rsidR="00041BC8" w:rsidRDefault="00E859BB" w:rsidP="00041BC8">
            <w:r>
              <w:rPr>
                <w:rFonts w:ascii="TimesNewRomanPSMT" w:hAnsi="TimesNewRomanPSMT" w:cs="TimesNewRomanPSMT"/>
                <w:sz w:val="21"/>
                <w:szCs w:val="21"/>
              </w:rPr>
              <w:t>UCC courses</w:t>
            </w:r>
          </w:p>
        </w:tc>
        <w:tc>
          <w:tcPr>
            <w:tcW w:w="720" w:type="dxa"/>
            <w:shd w:val="clear" w:color="auto" w:fill="F8F7DC"/>
            <w:vAlign w:val="center"/>
          </w:tcPr>
          <w:p w:rsidR="00041BC8" w:rsidRDefault="00E859BB" w:rsidP="00041BC8">
            <w:r>
              <w:t>6</w:t>
            </w:r>
          </w:p>
        </w:tc>
        <w:tc>
          <w:tcPr>
            <w:tcW w:w="1530" w:type="dxa"/>
            <w:shd w:val="clear" w:color="auto" w:fill="F8F7DC"/>
            <w:vAlign w:val="center"/>
          </w:tcPr>
          <w:p w:rsidR="00041BC8" w:rsidRDefault="00041BC8" w:rsidP="00041BC8"/>
        </w:tc>
      </w:tr>
      <w:tr w:rsidR="00EE253E" w:rsidTr="007F5193">
        <w:trPr>
          <w:trHeight w:val="461"/>
        </w:trPr>
        <w:tc>
          <w:tcPr>
            <w:tcW w:w="3438" w:type="dxa"/>
            <w:shd w:val="clear" w:color="auto" w:fill="F3E9A3"/>
            <w:vAlign w:val="center"/>
          </w:tcPr>
          <w:p w:rsidR="00041BC8" w:rsidRPr="00E859BB" w:rsidRDefault="00E859BB" w:rsidP="00041BC8">
            <w:r w:rsidRPr="00E859BB">
              <w:rPr>
                <w:rFonts w:ascii="TimesNewRomanPSMT" w:hAnsi="TimesNewRomanPSMT" w:cs="TimesNewRomanPSMT"/>
                <w:sz w:val="21"/>
                <w:szCs w:val="21"/>
              </w:rPr>
              <w:t>UCC courses</w:t>
            </w:r>
          </w:p>
        </w:tc>
        <w:tc>
          <w:tcPr>
            <w:tcW w:w="720" w:type="dxa"/>
            <w:shd w:val="clear" w:color="auto" w:fill="F3E9A3"/>
            <w:vAlign w:val="center"/>
          </w:tcPr>
          <w:p w:rsidR="00041BC8" w:rsidRPr="00E859BB" w:rsidRDefault="00E859BB" w:rsidP="00041BC8">
            <w:r w:rsidRPr="00E859BB">
              <w:t>7</w:t>
            </w: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790" w:type="dxa"/>
            <w:shd w:val="clear" w:color="auto" w:fill="F3E9A3"/>
            <w:vAlign w:val="center"/>
          </w:tcPr>
          <w:p w:rsidR="00041BC8" w:rsidRDefault="00041BC8" w:rsidP="00041BC8"/>
        </w:tc>
        <w:tc>
          <w:tcPr>
            <w:tcW w:w="720" w:type="dxa"/>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CC33E1">
        <w:trPr>
          <w:trHeight w:val="161"/>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7F5193">
        <w:trPr>
          <w:trHeight w:val="360"/>
        </w:trPr>
        <w:tc>
          <w:tcPr>
            <w:tcW w:w="3438" w:type="dxa"/>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E859BB" w:rsidP="00897FBF">
            <w:r>
              <w:t>15</w:t>
            </w:r>
          </w:p>
        </w:tc>
        <w:tc>
          <w:tcPr>
            <w:tcW w:w="1530" w:type="dxa"/>
            <w:shd w:val="clear" w:color="auto" w:fill="F3E9A3"/>
            <w:vAlign w:val="center"/>
          </w:tcPr>
          <w:p w:rsidR="00897FBF" w:rsidRPr="00EE253E" w:rsidRDefault="00897FBF" w:rsidP="00897FBF">
            <w:pPr>
              <w:rPr>
                <w:b/>
                <w:i/>
              </w:rPr>
            </w:pPr>
            <w:r w:rsidRPr="00EE253E">
              <w:rPr>
                <w:b/>
                <w:i/>
              </w:rPr>
              <w:t>Min GPA:</w:t>
            </w:r>
            <w:r w:rsidR="00E859BB">
              <w:rPr>
                <w:b/>
                <w:i/>
              </w:rPr>
              <w:t xml:space="preserve"> 2.2</w:t>
            </w:r>
            <w:r w:rsidRPr="00EE253E">
              <w:rPr>
                <w:b/>
                <w:i/>
              </w:rPr>
              <w:t xml:space="preserve"> </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r>
      <w:tr w:rsidR="00897FBF" w:rsidTr="00EE253E">
        <w:trPr>
          <w:trHeight w:val="161"/>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859BB">
        <w:trPr>
          <w:trHeight w:val="656"/>
        </w:trPr>
        <w:tc>
          <w:tcPr>
            <w:tcW w:w="3438" w:type="dxa"/>
            <w:shd w:val="clear" w:color="auto" w:fill="F8F7DC"/>
            <w:vAlign w:val="center"/>
          </w:tcPr>
          <w:p w:rsidR="00897FBF" w:rsidRDefault="00E859BB" w:rsidP="00897FBF">
            <w:r>
              <w:rPr>
                <w:rFonts w:ascii="TimesNewRomanPSMT" w:hAnsi="TimesNewRomanPSMT" w:cs="TimesNewRomanPSMT"/>
                <w:sz w:val="21"/>
                <w:szCs w:val="21"/>
              </w:rPr>
              <w:t>COP 2210 - Computer Programming I</w:t>
            </w:r>
          </w:p>
        </w:tc>
        <w:tc>
          <w:tcPr>
            <w:tcW w:w="720" w:type="dxa"/>
            <w:shd w:val="clear" w:color="auto" w:fill="F8F7DC"/>
            <w:vAlign w:val="center"/>
          </w:tcPr>
          <w:p w:rsidR="00897FBF" w:rsidRDefault="00E859BB" w:rsidP="00897FBF">
            <w:r>
              <w:t>4</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rsidR="00897FBF" w:rsidRDefault="00E859BB" w:rsidP="00897FBF">
            <w:r>
              <w:t>5</w:t>
            </w:r>
          </w:p>
        </w:tc>
        <w:tc>
          <w:tcPr>
            <w:tcW w:w="1530" w:type="dxa"/>
            <w:shd w:val="clear" w:color="auto" w:fill="F8F7DC"/>
            <w:vAlign w:val="center"/>
          </w:tcPr>
          <w:p w:rsidR="00897FBF" w:rsidRDefault="00897FBF" w:rsidP="00897FBF"/>
        </w:tc>
      </w:tr>
      <w:tr w:rsidR="00897FBF" w:rsidTr="00E859BB">
        <w:trPr>
          <w:trHeight w:val="611"/>
        </w:trPr>
        <w:tc>
          <w:tcPr>
            <w:tcW w:w="3438" w:type="dxa"/>
            <w:shd w:val="clear" w:color="auto" w:fill="F3E9A3"/>
            <w:vAlign w:val="center"/>
          </w:tcPr>
          <w:p w:rsidR="00897FBF" w:rsidRDefault="00E859BB" w:rsidP="00897FBF">
            <w:r>
              <w:rPr>
                <w:rFonts w:ascii="TimesNewRomanPSMT" w:hAnsi="TimesNewRomanPSMT" w:cs="TimesNewRomanPSMT"/>
                <w:sz w:val="21"/>
                <w:szCs w:val="21"/>
              </w:rPr>
              <w:t>MAC 2312 - Calculus II</w:t>
            </w:r>
          </w:p>
        </w:tc>
        <w:tc>
          <w:tcPr>
            <w:tcW w:w="720" w:type="dxa"/>
            <w:shd w:val="clear" w:color="auto" w:fill="F3E9A3"/>
            <w:vAlign w:val="center"/>
          </w:tcPr>
          <w:p w:rsidR="00897FBF" w:rsidRDefault="00E859BB" w:rsidP="00897FBF">
            <w:r>
              <w:t>4</w:t>
            </w:r>
          </w:p>
        </w:tc>
        <w:tc>
          <w:tcPr>
            <w:tcW w:w="1530" w:type="dxa"/>
            <w:shd w:val="clear" w:color="auto" w:fill="F3E9A3"/>
            <w:vAlign w:val="center"/>
          </w:tcPr>
          <w:p w:rsidR="00897FBF" w:rsidRDefault="00A22133" w:rsidP="00897FBF">
            <w:ins w:id="2" w:author="downeyt" w:date="2011-06-14T14:15:00Z">
              <w:r>
                <w:t>completed</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MT" w:hAnsi="TimesNewRomanPSMT" w:cs="TimesNewRomanPSMT"/>
                <w:sz w:val="21"/>
                <w:szCs w:val="21"/>
              </w:rPr>
              <w:t>MAD 2104 - Discrete Mathematics</w:t>
            </w:r>
          </w:p>
        </w:tc>
        <w:tc>
          <w:tcPr>
            <w:tcW w:w="720" w:type="dxa"/>
            <w:shd w:val="clear" w:color="auto" w:fill="F3E9A3"/>
            <w:vAlign w:val="center"/>
          </w:tcPr>
          <w:p w:rsidR="00897FBF" w:rsidRDefault="00E859BB" w:rsidP="00897FBF">
            <w:r>
              <w:t>3</w:t>
            </w:r>
          </w:p>
        </w:tc>
        <w:tc>
          <w:tcPr>
            <w:tcW w:w="1530" w:type="dxa"/>
            <w:shd w:val="clear" w:color="auto" w:fill="F3E9A3"/>
            <w:vAlign w:val="center"/>
          </w:tcPr>
          <w:p w:rsidR="003B0E70" w:rsidRDefault="003B0E70" w:rsidP="003B0E70">
            <w:pPr>
              <w:autoSpaceDE w:val="0"/>
              <w:autoSpaceDN w:val="0"/>
              <w:adjustRightInd w:val="0"/>
              <w:rPr>
                <w:rFonts w:ascii="TimesNewRomanPSMT" w:hAnsi="TimesNewRomanPSMT" w:cs="TimesNewRomanPSMT"/>
                <w:sz w:val="21"/>
                <w:szCs w:val="21"/>
              </w:rPr>
            </w:pPr>
            <w:r w:rsidRPr="007B6ACB">
              <w:rPr>
                <w:rFonts w:ascii="TimesNewRomanPSMT" w:hAnsi="TimesNewRomanPSMT" w:cs="TimesNewRomanPSMT"/>
                <w:b/>
                <w:sz w:val="21"/>
                <w:szCs w:val="21"/>
              </w:rPr>
              <w:t>Critical Progress: Completed</w:t>
            </w:r>
          </w:p>
          <w:p w:rsidR="00897FBF" w:rsidRDefault="00897FBF" w:rsidP="00897FBF"/>
        </w:tc>
      </w:tr>
      <w:tr w:rsidR="00897FBF" w:rsidTr="003B0E70">
        <w:trPr>
          <w:trHeight w:val="737"/>
        </w:trPr>
        <w:tc>
          <w:tcPr>
            <w:tcW w:w="3438" w:type="dxa"/>
            <w:shd w:val="clear" w:color="auto" w:fill="F8F7DC"/>
            <w:vAlign w:val="center"/>
          </w:tcPr>
          <w:p w:rsidR="00897FBF" w:rsidRDefault="00E859BB" w:rsidP="00897FBF">
            <w:r>
              <w:rPr>
                <w:rFonts w:ascii="TimesNewRomanPSMT" w:hAnsi="TimesNewRomanPSMT" w:cs="TimesNewRomanPSMT"/>
                <w:sz w:val="21"/>
                <w:szCs w:val="21"/>
              </w:rPr>
              <w:t>UCC courses</w:t>
            </w:r>
          </w:p>
        </w:tc>
        <w:tc>
          <w:tcPr>
            <w:tcW w:w="720" w:type="dxa"/>
            <w:shd w:val="clear" w:color="auto" w:fill="F8F7DC"/>
            <w:vAlign w:val="center"/>
          </w:tcPr>
          <w:p w:rsidR="00897FBF" w:rsidRDefault="00E859BB" w:rsidP="00897FBF">
            <w:r>
              <w:t>6</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E859BB" w:rsidP="00897FBF">
            <w:r>
              <w:t>3</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r>
      <w:tr w:rsidR="00897FBF" w:rsidTr="00AB25CA">
        <w:trPr>
          <w:trHeight w:val="46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E859BB"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E859BB" w:rsidP="00897FBF">
            <w:r>
              <w:t>3</w:t>
            </w:r>
          </w:p>
        </w:tc>
        <w:tc>
          <w:tcPr>
            <w:tcW w:w="1530" w:type="dxa"/>
            <w:shd w:val="clear" w:color="auto" w:fill="F3E9A3"/>
            <w:vAlign w:val="center"/>
          </w:tcPr>
          <w:p w:rsidR="00897FBF" w:rsidRDefault="00897FBF" w:rsidP="00897FBF"/>
        </w:tc>
      </w:tr>
      <w:tr w:rsidR="00897FBF" w:rsidTr="003B0E70">
        <w:trPr>
          <w:trHeight w:val="422"/>
        </w:trPr>
        <w:tc>
          <w:tcPr>
            <w:tcW w:w="3438" w:type="dxa"/>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E859BB"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E859BB" w:rsidP="00897FBF">
            <w:r>
              <w:t>3</w:t>
            </w:r>
          </w:p>
        </w:tc>
        <w:tc>
          <w:tcPr>
            <w:tcW w:w="1530" w:type="dxa"/>
            <w:shd w:val="clear" w:color="auto" w:fill="F8F7DC"/>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E859BB" w:rsidP="00897FBF">
            <w:r>
              <w:t>17</w:t>
            </w:r>
          </w:p>
        </w:tc>
        <w:tc>
          <w:tcPr>
            <w:tcW w:w="1530" w:type="dxa"/>
            <w:shd w:val="clear" w:color="auto" w:fill="F3E9A3"/>
            <w:vAlign w:val="center"/>
          </w:tcPr>
          <w:p w:rsidR="00897FBF" w:rsidRPr="00EE253E" w:rsidRDefault="00041BC8" w:rsidP="00897FBF">
            <w:pPr>
              <w:rPr>
                <w:b/>
              </w:rPr>
            </w:pPr>
            <w:r w:rsidRPr="00EE253E">
              <w:rPr>
                <w:b/>
                <w:i/>
              </w:rPr>
              <w:t>Min GPA:</w:t>
            </w:r>
            <w:r w:rsidR="00E859BB">
              <w:rPr>
                <w:b/>
                <w:i/>
              </w:rPr>
              <w:t xml:space="preserve"> 2.2</w:t>
            </w:r>
          </w:p>
        </w:tc>
      </w:tr>
      <w:tr w:rsidR="00897FBF" w:rsidTr="00EE253E">
        <w:trPr>
          <w:trHeight w:val="107"/>
        </w:trPr>
        <w:tc>
          <w:tcPr>
            <w:tcW w:w="3438"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E859BB">
        <w:trPr>
          <w:trHeight w:val="737"/>
        </w:trPr>
        <w:tc>
          <w:tcPr>
            <w:tcW w:w="3438" w:type="dxa"/>
            <w:shd w:val="clear" w:color="auto" w:fill="F8F7DC"/>
            <w:vAlign w:val="center"/>
          </w:tcPr>
          <w:p w:rsidR="00897FBF" w:rsidRDefault="00E859BB" w:rsidP="00897FBF">
            <w:r>
              <w:rPr>
                <w:rFonts w:ascii="TimesNewRomanPSMT" w:hAnsi="TimesNewRomanPSMT" w:cs="TimesNewRomanPSMT"/>
                <w:sz w:val="21"/>
                <w:szCs w:val="21"/>
              </w:rPr>
              <w:t>PHY 2049/PHY 2049L - Physics II w/Calculus</w:t>
            </w:r>
          </w:p>
        </w:tc>
        <w:tc>
          <w:tcPr>
            <w:tcW w:w="720" w:type="dxa"/>
            <w:shd w:val="clear" w:color="auto" w:fill="F8F7DC"/>
            <w:vAlign w:val="center"/>
          </w:tcPr>
          <w:p w:rsidR="00897FBF" w:rsidRDefault="003B0E70" w:rsidP="00897FBF">
            <w:r>
              <w:t>5</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897FBF" w:rsidRDefault="003B0E70" w:rsidP="00897FBF">
            <w:r>
              <w:t>1</w:t>
            </w:r>
          </w:p>
        </w:tc>
        <w:tc>
          <w:tcPr>
            <w:tcW w:w="1530" w:type="dxa"/>
            <w:shd w:val="clear" w:color="auto" w:fill="F8F7DC"/>
            <w:vAlign w:val="center"/>
          </w:tcPr>
          <w:p w:rsidR="00897FBF" w:rsidRDefault="003B0E70" w:rsidP="00897FBF">
            <w:r w:rsidRPr="009A0E6D">
              <w:rPr>
                <w:rFonts w:ascii="TimesNewRomanPSMT" w:hAnsi="TimesNewRomanPSMT" w:cs="TimesNewRomanPSMT"/>
                <w:b/>
                <w:sz w:val="21"/>
                <w:szCs w:val="21"/>
              </w:rPr>
              <w:t>Critical Progress: Completed</w:t>
            </w:r>
          </w:p>
        </w:tc>
      </w:tr>
      <w:tr w:rsidR="00897FBF" w:rsidTr="00AB25CA">
        <w:trPr>
          <w:trHeight w:val="461"/>
        </w:trPr>
        <w:tc>
          <w:tcPr>
            <w:tcW w:w="3438" w:type="dxa"/>
            <w:shd w:val="clear" w:color="auto" w:fill="F3E9A3"/>
            <w:vAlign w:val="center"/>
          </w:tcPr>
          <w:p w:rsidR="00897FBF" w:rsidRDefault="00E859BB" w:rsidP="00897FBF">
            <w:r>
              <w:rPr>
                <w:rFonts w:ascii="TimesNewRomanPSMT" w:hAnsi="TimesNewRomanPSMT" w:cs="TimesNewRomanPSMT"/>
                <w:sz w:val="21"/>
                <w:szCs w:val="21"/>
              </w:rPr>
              <w:t>COP 3530 - Data Structures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3B0E70" w:rsidP="00897FBF">
            <w:r w:rsidRPr="007B6ACB">
              <w:rPr>
                <w:rFonts w:ascii="TimesNewRomanPSMT" w:hAnsi="TimesNewRomanPSMT" w:cs="TimesNewRomanPSMT"/>
                <w:b/>
                <w:sz w:val="21"/>
                <w:szCs w:val="21"/>
              </w:rPr>
              <w:t>Critical Progress: 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COP 3402 - Fundamentals of Computer Systems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r>
      <w:tr w:rsidR="00897FBF" w:rsidTr="003B0E70">
        <w:trPr>
          <w:trHeight w:val="800"/>
        </w:trPr>
        <w:tc>
          <w:tcPr>
            <w:tcW w:w="3438" w:type="dxa"/>
            <w:shd w:val="clear" w:color="auto" w:fill="F8F7DC"/>
            <w:vAlign w:val="center"/>
          </w:tcPr>
          <w:p w:rsidR="00897FBF" w:rsidRDefault="003B0E70" w:rsidP="00897FBF">
            <w:r>
              <w:rPr>
                <w:rFonts w:ascii="TimesNewRomanPSMT" w:hAnsi="TimesNewRomanPSMT" w:cs="TimesNewRomanPSMT"/>
                <w:sz w:val="21"/>
                <w:szCs w:val="21"/>
              </w:rPr>
              <w:t>ENC 3213 - Professional and Technical Writing</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3B0E70" w:rsidP="00897FBF">
            <w:r w:rsidRPr="007B6ACB">
              <w:rPr>
                <w:rFonts w:ascii="TimesNewRomanPSMT" w:hAnsi="TimesNewRomanPSMT" w:cs="TimesNewRomanPSMT"/>
                <w:b/>
                <w:sz w:val="21"/>
                <w:szCs w:val="21"/>
              </w:rPr>
              <w:t>Critical Progress: 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COT 3420 - Logic for Computer Science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r>
      <w:tr w:rsidR="00CC33E1" w:rsidTr="003B0E70">
        <w:trPr>
          <w:trHeight w:val="566"/>
        </w:trPr>
        <w:tc>
          <w:tcPr>
            <w:tcW w:w="3438" w:type="dxa"/>
            <w:shd w:val="clear" w:color="auto" w:fill="F8F7DC"/>
            <w:vAlign w:val="center"/>
          </w:tcPr>
          <w:p w:rsidR="00CC33E1" w:rsidRDefault="003B0E70" w:rsidP="00897FBF">
            <w:r>
              <w:rPr>
                <w:rFonts w:ascii="TimesNewRomanPSMT" w:hAnsi="TimesNewRomanPSMT" w:cs="TimesNewRomanPSMT"/>
                <w:sz w:val="21"/>
                <w:szCs w:val="21"/>
              </w:rPr>
              <w:t>COM 3110 - Business and Professional Communications</w:t>
            </w:r>
          </w:p>
        </w:tc>
        <w:tc>
          <w:tcPr>
            <w:tcW w:w="720" w:type="dxa"/>
            <w:shd w:val="clear" w:color="auto" w:fill="F8F7DC"/>
            <w:vAlign w:val="center"/>
          </w:tcPr>
          <w:p w:rsidR="00CC33E1" w:rsidRDefault="003B0E70" w:rsidP="00897FBF">
            <w:r>
              <w:t>3</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790" w:type="dxa"/>
            <w:shd w:val="clear" w:color="auto" w:fill="F8F7DC"/>
            <w:vAlign w:val="center"/>
          </w:tcPr>
          <w:p w:rsidR="00CC33E1" w:rsidRDefault="003B0E70" w:rsidP="00897FBF">
            <w:r>
              <w:rPr>
                <w:rFonts w:ascii="TimesNewRomanPSMT" w:hAnsi="TimesNewRomanPSMT" w:cs="TimesNewRomanPSMT"/>
                <w:sz w:val="21"/>
                <w:szCs w:val="21"/>
              </w:rPr>
              <w:t>COP 4540 - Database</w:t>
            </w:r>
          </w:p>
        </w:tc>
        <w:tc>
          <w:tcPr>
            <w:tcW w:w="720" w:type="dxa"/>
            <w:shd w:val="clear" w:color="auto" w:fill="F8F7DC"/>
            <w:vAlign w:val="center"/>
          </w:tcPr>
          <w:p w:rsidR="00CC33E1" w:rsidRDefault="003B0E70" w:rsidP="00897FBF">
            <w:r>
              <w:t>3</w:t>
            </w:r>
          </w:p>
        </w:tc>
        <w:tc>
          <w:tcPr>
            <w:tcW w:w="1530" w:type="dxa"/>
            <w:shd w:val="clear" w:color="auto" w:fill="F8F7DC"/>
            <w:vAlign w:val="center"/>
          </w:tcPr>
          <w:p w:rsidR="00CC33E1" w:rsidRDefault="00CC33E1" w:rsidP="00897FBF"/>
        </w:tc>
      </w:tr>
      <w:tr w:rsidR="00897FBF" w:rsidTr="003B0E70">
        <w:trPr>
          <w:trHeight w:val="791"/>
        </w:trPr>
        <w:tc>
          <w:tcPr>
            <w:tcW w:w="3438" w:type="dxa"/>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STA 3033 - Introduction to Probability and Statistics for CS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xml:space="preserve"> 2.2</w:t>
            </w:r>
          </w:p>
        </w:tc>
      </w:tr>
      <w:tr w:rsidR="00897FBF" w:rsidTr="00EE253E">
        <w:trPr>
          <w:trHeight w:val="98"/>
        </w:trPr>
        <w:tc>
          <w:tcPr>
            <w:tcW w:w="3438"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3B0E70" w:rsidTr="00EE253E">
        <w:trPr>
          <w:trHeight w:val="98"/>
        </w:trPr>
        <w:tc>
          <w:tcPr>
            <w:tcW w:w="3438" w:type="dxa"/>
            <w:tcBorders>
              <w:left w:val="nil"/>
              <w:bottom w:val="single" w:sz="4" w:space="0" w:color="000000" w:themeColor="text1"/>
              <w:right w:val="nil"/>
            </w:tcBorders>
            <w:vAlign w:val="center"/>
          </w:tcPr>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D705E9"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7.95pt;margin-top:.85pt;width:295.7pt;height:212.45pt;z-index:251658240;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3B0E70"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3B0E70" w:rsidRDefault="003B0E70" w:rsidP="00F30390">
                              <w:pPr>
                                <w:rPr>
                                  <w:b/>
                                  <w:color w:val="FFFFFF" w:themeColor="background1"/>
                                  <w:sz w:val="28"/>
                                  <w:szCs w:val="28"/>
                                </w:rPr>
                              </w:pPr>
                              <w:r>
                                <w:rPr>
                                  <w:b/>
                                  <w:color w:val="FFFFFF" w:themeColor="background1"/>
                                  <w:sz w:val="28"/>
                                  <w:szCs w:val="28"/>
                                </w:rPr>
                                <w:t>Summer 2015</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3B0E70" w:rsidRDefault="003B0E70"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3B0E70" w:rsidRDefault="003B0E70" w:rsidP="00F30390">
                              <w:pPr>
                                <w:rPr>
                                  <w:color w:val="FFFFFF" w:themeColor="background1"/>
                                  <w:sz w:val="20"/>
                                  <w:szCs w:val="20"/>
                                </w:rPr>
                              </w:pPr>
                              <w:r>
                                <w:rPr>
                                  <w:color w:val="FFFFFF" w:themeColor="background1"/>
                                  <w:sz w:val="20"/>
                                  <w:szCs w:val="20"/>
                                </w:rPr>
                                <w:t>Critical Progress</w:t>
                              </w:r>
                            </w:p>
                          </w:tc>
                        </w:tr>
                        <w:tr w:rsidR="003B0E70" w:rsidTr="000F1FE9">
                          <w:trPr>
                            <w:trHeight w:val="770"/>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r>
                                <w:rPr>
                                  <w:rFonts w:ascii="TimesNewRomanPSMT" w:hAnsi="TimesNewRomanPSMT" w:cs="TimesNewRomanPSMT"/>
                                  <w:sz w:val="21"/>
                                  <w:szCs w:val="21"/>
                                </w:rPr>
                                <w:t>CEN 4010 - Software Engineering</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r w:rsidRPr="009A0E6D">
                                <w:rPr>
                                  <w:rFonts w:ascii="TimesNewRomanPSMT" w:hAnsi="TimesNewRomanPSMT" w:cs="TimesNewRomanPSMT"/>
                                  <w:b/>
                                  <w:sz w:val="21"/>
                                  <w:szCs w:val="21"/>
                                </w:rPr>
                                <w:t>Critical Progress: Completed</w:t>
                              </w:r>
                            </w:p>
                          </w:tc>
                        </w:tr>
                        <w:tr w:rsidR="003B0E70" w:rsidTr="007425B7">
                          <w:trPr>
                            <w:trHeight w:val="625"/>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r>
                        <w:tr w:rsidR="003B0E70" w:rsidTr="007425B7">
                          <w:trPr>
                            <w:trHeight w:val="65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r>
                        <w:tr w:rsidR="003B0E70" w:rsidTr="007425B7">
                          <w:trPr>
                            <w:trHeight w:val="50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3B0E70" w:rsidRDefault="003B0E70" w:rsidP="00F30390">
                              <w:pPr>
                                <w:rPr>
                                  <w:color w:val="C6D9F1" w:themeColor="text2" w:themeTint="33"/>
                                </w:rPr>
                              </w:pPr>
                            </w:p>
                          </w:tc>
                        </w:tr>
                        <w:tr w:rsidR="003B0E70" w:rsidTr="007425B7">
                          <w:trPr>
                            <w:trHeight w:val="23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3B0E70" w:rsidRDefault="003B0E70" w:rsidP="00F30390"/>
                          </w:tc>
                        </w:tr>
                        <w:tr w:rsidR="003B0E70"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Default="003B0E70" w:rsidP="00F30390">
                              <w:r>
                                <w:t>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3B0E70" w:rsidRPr="00EE253E" w:rsidRDefault="003B0E70" w:rsidP="00F30390">
                              <w:pPr>
                                <w:rPr>
                                  <w:b/>
                                </w:rPr>
                              </w:pPr>
                              <w:r w:rsidRPr="00EE253E">
                                <w:rPr>
                                  <w:b/>
                                  <w:i/>
                                </w:rPr>
                                <w:t>Min GPA</w:t>
                              </w:r>
                              <w:r>
                                <w:rPr>
                                  <w:b/>
                                  <w:i/>
                                </w:rPr>
                                <w:t>: 2.2</w:t>
                              </w:r>
                            </w:p>
                          </w:tc>
                        </w:tr>
                      </w:tbl>
                      <w:p w:rsidR="003B0E70" w:rsidRDefault="003B0E70" w:rsidP="003B0E70"/>
                    </w:txbxContent>
                  </v:textbox>
                </v:shape>
              </w:pict>
            </w: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Default="003B0E70" w:rsidP="00897FBF">
            <w:pPr>
              <w:rPr>
                <w:sz w:val="12"/>
                <w:szCs w:val="12"/>
              </w:rPr>
            </w:pPr>
          </w:p>
          <w:p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236" w:type="dxa"/>
            <w:tcBorders>
              <w:top w:val="nil"/>
              <w:left w:val="nil"/>
              <w:bottom w:val="nil"/>
              <w:right w:val="nil"/>
            </w:tcBorders>
            <w:shd w:val="clear" w:color="auto" w:fill="FFFFFF" w:themeFill="background1"/>
            <w:vAlign w:val="center"/>
          </w:tcPr>
          <w:p w:rsidR="003B0E70" w:rsidRPr="00EE253E" w:rsidRDefault="003B0E70" w:rsidP="00897FBF">
            <w:pPr>
              <w:rPr>
                <w:color w:val="FFFFFF" w:themeColor="background1"/>
                <w:sz w:val="12"/>
                <w:szCs w:val="12"/>
              </w:rPr>
            </w:pPr>
          </w:p>
        </w:tc>
        <w:tc>
          <w:tcPr>
            <w:tcW w:w="279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720" w:type="dxa"/>
            <w:tcBorders>
              <w:left w:val="nil"/>
              <w:bottom w:val="single" w:sz="4" w:space="0" w:color="000000" w:themeColor="text1"/>
              <w:right w:val="nil"/>
            </w:tcBorders>
            <w:vAlign w:val="center"/>
          </w:tcPr>
          <w:p w:rsidR="003B0E70" w:rsidRPr="00EE253E" w:rsidRDefault="003B0E70" w:rsidP="00897FBF">
            <w:pPr>
              <w:rPr>
                <w:sz w:val="12"/>
                <w:szCs w:val="12"/>
              </w:rPr>
            </w:pPr>
          </w:p>
        </w:tc>
        <w:tc>
          <w:tcPr>
            <w:tcW w:w="1530" w:type="dxa"/>
            <w:tcBorders>
              <w:left w:val="nil"/>
              <w:bottom w:val="single" w:sz="4" w:space="0" w:color="000000" w:themeColor="text1"/>
              <w:right w:val="nil"/>
            </w:tcBorders>
            <w:vAlign w:val="center"/>
          </w:tcPr>
          <w:p w:rsidR="003B0E70" w:rsidRPr="00EE253E" w:rsidRDefault="003B0E70" w:rsidP="00897FBF">
            <w:pPr>
              <w:rPr>
                <w:sz w:val="12"/>
                <w:szCs w:val="12"/>
              </w:rPr>
            </w:pPr>
          </w:p>
        </w:tc>
      </w:tr>
      <w:tr w:rsidR="00897FBF" w:rsidRPr="00CD4D14" w:rsidTr="00736065">
        <w:trPr>
          <w:trHeight w:val="432"/>
        </w:trPr>
        <w:tc>
          <w:tcPr>
            <w:tcW w:w="3438"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3B0E70">
        <w:trPr>
          <w:trHeight w:val="696"/>
        </w:trPr>
        <w:tc>
          <w:tcPr>
            <w:tcW w:w="3438" w:type="dxa"/>
            <w:shd w:val="clear" w:color="auto" w:fill="F8F7DC"/>
            <w:vAlign w:val="center"/>
          </w:tcPr>
          <w:p w:rsidR="00897FBF" w:rsidRDefault="003B0E70" w:rsidP="00897FBF">
            <w:r>
              <w:rPr>
                <w:rFonts w:ascii="TimesNewRomanPSMT" w:hAnsi="TimesNewRomanPSMT" w:cs="TimesNewRomanPSMT"/>
                <w:sz w:val="21"/>
                <w:szCs w:val="21"/>
              </w:rPr>
              <w:t>List C (CS Elective)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COP 4555 - Principles of Programming Languages</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897FBF" w:rsidTr="003B0E70">
        <w:trPr>
          <w:trHeight w:val="597"/>
        </w:trPr>
        <w:tc>
          <w:tcPr>
            <w:tcW w:w="3438" w:type="dxa"/>
            <w:shd w:val="clear" w:color="auto" w:fill="F3E9A3"/>
            <w:vAlign w:val="center"/>
          </w:tcPr>
          <w:p w:rsidR="00897FBF" w:rsidRDefault="003B0E70" w:rsidP="00897FBF">
            <w:r>
              <w:rPr>
                <w:rFonts w:ascii="TimesNewRomanPSMT" w:hAnsi="TimesNewRomanPSMT" w:cs="TimesNewRomanPSMT"/>
                <w:sz w:val="21"/>
                <w:szCs w:val="21"/>
              </w:rPr>
              <w:t>CDA 4101 - Structured Computer Organization</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COP 4610 - Operating Systems Principles</w:t>
            </w:r>
          </w:p>
        </w:tc>
        <w:tc>
          <w:tcPr>
            <w:tcW w:w="720" w:type="dxa"/>
            <w:shd w:val="clear" w:color="auto" w:fill="F3E9A3"/>
            <w:vAlign w:val="center"/>
          </w:tcPr>
          <w:p w:rsidR="00897FBF" w:rsidRDefault="000F1FE9" w:rsidP="00897FBF">
            <w:r>
              <w:t>3</w:t>
            </w:r>
          </w:p>
        </w:tc>
        <w:tc>
          <w:tcPr>
            <w:tcW w:w="1530" w:type="dxa"/>
            <w:shd w:val="clear" w:color="auto" w:fill="F3E9A3"/>
            <w:vAlign w:val="center"/>
          </w:tcPr>
          <w:p w:rsidR="00897FBF" w:rsidRDefault="00897FBF" w:rsidP="00897FBF"/>
        </w:tc>
      </w:tr>
      <w:tr w:rsidR="00897FBF" w:rsidTr="003B0E70">
        <w:trPr>
          <w:trHeight w:val="606"/>
        </w:trPr>
        <w:tc>
          <w:tcPr>
            <w:tcW w:w="3438" w:type="dxa"/>
            <w:shd w:val="clear" w:color="auto" w:fill="F8F7DC"/>
            <w:vAlign w:val="center"/>
          </w:tcPr>
          <w:p w:rsidR="00897FBF" w:rsidRDefault="003B0E70" w:rsidP="00897FBF">
            <w:r>
              <w:rPr>
                <w:rFonts w:ascii="TimesNewRomanPSMT" w:hAnsi="TimesNewRomanPSMT" w:cs="TimesNewRomanPSMT"/>
                <w:sz w:val="21"/>
                <w:szCs w:val="21"/>
              </w:rPr>
              <w:t>COP 4338 - Computer Programming III</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CIS 4911 - Senior Project</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897FBF" w:rsidTr="003B0E70">
        <w:trPr>
          <w:trHeight w:val="669"/>
        </w:trPr>
        <w:tc>
          <w:tcPr>
            <w:tcW w:w="3438" w:type="dxa"/>
            <w:shd w:val="clear" w:color="auto" w:fill="F3E9A3"/>
            <w:vAlign w:val="center"/>
          </w:tcPr>
          <w:p w:rsidR="00897FBF" w:rsidRDefault="003B0E70" w:rsidP="00897FBF">
            <w:r>
              <w:rPr>
                <w:rFonts w:ascii="TimesNewRomanPSMT" w:hAnsi="TimesNewRomanPSMT" w:cs="TimesNewRomanPSMT"/>
                <w:sz w:val="21"/>
                <w:szCs w:val="21"/>
              </w:rPr>
              <w:t>MAD 3512 - Theory of Algorithms</w:t>
            </w:r>
          </w:p>
        </w:tc>
        <w:tc>
          <w:tcPr>
            <w:tcW w:w="720" w:type="dxa"/>
            <w:shd w:val="clear" w:color="auto" w:fill="F3E9A3"/>
            <w:vAlign w:val="center"/>
          </w:tcPr>
          <w:p w:rsidR="00897FBF" w:rsidRDefault="003B0E70"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3B0E70" w:rsidP="00897FBF">
            <w:r>
              <w:rPr>
                <w:rFonts w:ascii="TimesNewRomanPSMT" w:hAnsi="TimesNewRomanPSMT" w:cs="TimesNewRomanPSMT"/>
                <w:sz w:val="21"/>
                <w:szCs w:val="21"/>
              </w:rPr>
              <w:t>List D (Software Engineering Course)</w:t>
            </w:r>
          </w:p>
        </w:tc>
        <w:tc>
          <w:tcPr>
            <w:tcW w:w="720" w:type="dxa"/>
            <w:shd w:val="clear" w:color="auto" w:fill="F3E9A3"/>
            <w:vAlign w:val="center"/>
          </w:tcPr>
          <w:p w:rsidR="00897FBF" w:rsidRDefault="000F1FE9" w:rsidP="00897FBF">
            <w:r>
              <w:t>3</w:t>
            </w:r>
          </w:p>
        </w:tc>
        <w:tc>
          <w:tcPr>
            <w:tcW w:w="1530" w:type="dxa"/>
            <w:shd w:val="clear" w:color="auto" w:fill="F3E9A3"/>
            <w:vAlign w:val="center"/>
          </w:tcPr>
          <w:p w:rsidR="00897FBF" w:rsidRDefault="00897FBF" w:rsidP="00897FBF"/>
        </w:tc>
      </w:tr>
      <w:tr w:rsidR="00897FBF" w:rsidTr="003B0E70">
        <w:trPr>
          <w:trHeight w:val="615"/>
        </w:trPr>
        <w:tc>
          <w:tcPr>
            <w:tcW w:w="3438" w:type="dxa"/>
            <w:shd w:val="clear" w:color="auto" w:fill="F8F7DC"/>
            <w:vAlign w:val="center"/>
          </w:tcPr>
          <w:p w:rsidR="00897FBF" w:rsidRDefault="003B0E70" w:rsidP="00897FBF">
            <w:r>
              <w:rPr>
                <w:rFonts w:ascii="TimesNewRomanPSMT" w:hAnsi="TimesNewRomanPSMT" w:cs="TimesNewRomanPSMT"/>
                <w:sz w:val="21"/>
                <w:szCs w:val="21"/>
              </w:rPr>
              <w:t>List D (Software Engineering Course)</w:t>
            </w:r>
          </w:p>
        </w:tc>
        <w:tc>
          <w:tcPr>
            <w:tcW w:w="720" w:type="dxa"/>
            <w:shd w:val="clear" w:color="auto" w:fill="F8F7DC"/>
            <w:vAlign w:val="center"/>
          </w:tcPr>
          <w:p w:rsidR="00897FBF" w:rsidRDefault="003B0E70"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8F7DC"/>
            <w:vAlign w:val="center"/>
          </w:tcPr>
          <w:p w:rsidR="00897FBF" w:rsidRDefault="003B0E70"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0F1FE9" w:rsidP="00897FBF">
            <w:r>
              <w:t>3</w:t>
            </w:r>
          </w:p>
        </w:tc>
        <w:tc>
          <w:tcPr>
            <w:tcW w:w="1530" w:type="dxa"/>
            <w:shd w:val="clear" w:color="auto" w:fill="F8F7DC"/>
            <w:vAlign w:val="center"/>
          </w:tcPr>
          <w:p w:rsidR="00897FBF" w:rsidRDefault="00897FBF" w:rsidP="00897FBF"/>
        </w:tc>
      </w:tr>
      <w:tr w:rsidR="007B534D" w:rsidTr="00AB25CA">
        <w:trPr>
          <w:trHeight w:val="461"/>
        </w:trPr>
        <w:tc>
          <w:tcPr>
            <w:tcW w:w="3438"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c>
          <w:tcPr>
            <w:tcW w:w="236" w:type="dxa"/>
            <w:tcBorders>
              <w:top w:val="nil"/>
              <w:bottom w:val="nil"/>
            </w:tcBorders>
            <w:shd w:val="clear" w:color="auto" w:fill="FFFFFF" w:themeFill="background1"/>
            <w:vAlign w:val="center"/>
          </w:tcPr>
          <w:p w:rsidR="007B534D" w:rsidRPr="00C3244F" w:rsidRDefault="007B534D" w:rsidP="00897FBF">
            <w:pPr>
              <w:rPr>
                <w:color w:val="FFFFFF" w:themeColor="background1"/>
                <w:sz w:val="8"/>
                <w:szCs w:val="8"/>
              </w:rPr>
            </w:pPr>
          </w:p>
        </w:tc>
        <w:tc>
          <w:tcPr>
            <w:tcW w:w="2790" w:type="dxa"/>
            <w:shd w:val="clear" w:color="auto" w:fill="F8F7DC"/>
            <w:vAlign w:val="center"/>
          </w:tcPr>
          <w:p w:rsidR="007B534D" w:rsidRDefault="007B534D" w:rsidP="00897FBF"/>
        </w:tc>
        <w:tc>
          <w:tcPr>
            <w:tcW w:w="720" w:type="dxa"/>
            <w:shd w:val="clear" w:color="auto" w:fill="F8F7DC"/>
            <w:vAlign w:val="center"/>
          </w:tcPr>
          <w:p w:rsidR="007B534D" w:rsidRDefault="007B534D" w:rsidP="00897FBF"/>
        </w:tc>
        <w:tc>
          <w:tcPr>
            <w:tcW w:w="1530" w:type="dxa"/>
            <w:shd w:val="clear" w:color="auto" w:fill="F8F7DC"/>
            <w:vAlign w:val="center"/>
          </w:tcPr>
          <w:p w:rsidR="007B534D" w:rsidRDefault="007B534D" w:rsidP="00897FBF"/>
        </w:tc>
      </w:tr>
      <w:tr w:rsidR="00897FBF" w:rsidTr="00AB25CA">
        <w:trPr>
          <w:trHeight w:val="360"/>
        </w:trPr>
        <w:tc>
          <w:tcPr>
            <w:tcW w:w="3438"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3B0E70"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3B0E70">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790" w:type="dxa"/>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0F1FE9" w:rsidP="00897FBF">
            <w:r>
              <w:t>15</w:t>
            </w:r>
          </w:p>
        </w:tc>
        <w:tc>
          <w:tcPr>
            <w:tcW w:w="1530" w:type="dxa"/>
            <w:shd w:val="clear" w:color="auto" w:fill="F3E9A3"/>
            <w:vAlign w:val="center"/>
          </w:tcPr>
          <w:p w:rsidR="00897FBF" w:rsidRPr="00EE253E" w:rsidRDefault="00041BC8" w:rsidP="00897FBF">
            <w:pPr>
              <w:rPr>
                <w:b/>
              </w:rPr>
            </w:pPr>
            <w:r w:rsidRPr="00EE253E">
              <w:rPr>
                <w:b/>
                <w:i/>
              </w:rPr>
              <w:t>Min GPA:</w:t>
            </w:r>
            <w:r w:rsidR="000F1FE9">
              <w:rPr>
                <w:b/>
                <w:i/>
              </w:rPr>
              <w:t xml:space="preserve"> 2.0</w:t>
            </w:r>
          </w:p>
        </w:tc>
      </w:tr>
    </w:tbl>
    <w:p w:rsidR="00C3244F" w:rsidRDefault="00C3244F" w:rsidP="00A42D69">
      <w:pPr>
        <w:rPr>
          <w:rFonts w:ascii="Times New Roman" w:hAnsi="Times New Roman" w:cs="Times New Roman"/>
          <w:smallCaps/>
        </w:rPr>
      </w:pPr>
    </w:p>
    <w:p w:rsidR="000F1FE9" w:rsidRPr="00A0457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A: CS Science Electives: Choose from AST, GLY 4450, AST 2004, MCB 2000, BOT 1010, OCB 2003, BSC 1010, OCE 3014, BSC 1011, PCB 2061, CHM 1045,  PHY 3123, CHM 1046, PHY 3124, GLY 1010,  PHY 3513, GLY 1100,  PHY 4323,  GLY 3754,  PHY 4324, GLY 4400 </w:t>
      </w:r>
      <w:r w:rsidRPr="00A04579">
        <w:rPr>
          <w:rFonts w:ascii="TimesNewRomanPSMT" w:hAnsi="TimesNewRomanPSMT" w:cs="TimesNewRomanPSMT"/>
          <w:sz w:val="21"/>
          <w:szCs w:val="21"/>
        </w:rP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one from (</w:t>
      </w:r>
      <w:r w:rsidRPr="00A04579">
        <w:rPr>
          <w:rFonts w:ascii="TimesNewRomanPSMT" w:hAnsi="TimesNewRomanPSMT" w:cs="TimesNewRomanPSMT"/>
          <w:sz w:val="21"/>
          <w:szCs w:val="21"/>
        </w:rPr>
        <w:t>CAP 4770 , COP 4225 , CEN 4021, COP 4226 , CEN 4072 , COP 4520 , CNT 4513).</w:t>
      </w: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r w:rsidRPr="00A04579">
        <w:rPr>
          <w:rFonts w:ascii="TimesNewRomanPSMT" w:hAnsi="TimesNewRomanPSMT" w:cs="TimesNewRomanPSMT"/>
          <w:sz w:val="21"/>
          <w:szCs w:val="21"/>
        </w:rPr>
        <w:t xml:space="preserve">List </w:t>
      </w:r>
      <w:r>
        <w:rPr>
          <w:rFonts w:ascii="TimesNewRomanPSMT" w:hAnsi="TimesNewRomanPSMT" w:cs="TimesNewRomanPSMT"/>
          <w:sz w:val="21"/>
          <w:szCs w:val="21"/>
        </w:rPr>
        <w:t>D</w:t>
      </w:r>
      <w:r w:rsidRPr="00A04579">
        <w:rPr>
          <w:rFonts w:ascii="TimesNewRomanPSMT" w:hAnsi="TimesNewRomanPSMT" w:cs="TimesNewRomanPSMT"/>
          <w:sz w:val="21"/>
          <w:szCs w:val="21"/>
        </w:rPr>
        <w:t>:</w:t>
      </w:r>
      <w:r>
        <w:rPr>
          <w:rFonts w:ascii="TimesNewRomanPSMT" w:hAnsi="TimesNewRomanPSMT" w:cs="TimesNewRomanPSMT"/>
          <w:sz w:val="21"/>
          <w:szCs w:val="21"/>
        </w:rPr>
        <w:t xml:space="preserve"> Software Engineering Courses (CEN4072, CEN4012). Each course is offered once a year, select the one that is offered for the current semester.</w:t>
      </w: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p>
    <w:p w:rsidR="000F1FE9" w:rsidRDefault="000F1FE9" w:rsidP="000F1FE9">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0F1FE9" w:rsidRDefault="000F1FE9" w:rsidP="000F1FE9">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0F1FE9" w:rsidRPr="0034503C" w:rsidRDefault="000F1FE9" w:rsidP="00A42D69">
      <w:pPr>
        <w:rPr>
          <w:rFonts w:ascii="Times New Roman" w:hAnsi="Times New Roman" w:cs="Times New Roman"/>
          <w:smallCaps/>
        </w:rPr>
      </w:pPr>
    </w:p>
    <w:sectPr w:rsidR="000F1FE9" w:rsidRPr="0034503C"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trackRevisions/>
  <w:defaultTabStop w:val="720"/>
  <w:drawingGridHorizontalSpacing w:val="110"/>
  <w:displayHorizontalDrawingGridEvery w:val="2"/>
  <w:characterSpacingControl w:val="doNotCompress"/>
  <w:compat/>
  <w:rsids>
    <w:rsidRoot w:val="00D6174E"/>
    <w:rsid w:val="000016AF"/>
    <w:rsid w:val="00041BC8"/>
    <w:rsid w:val="00044B22"/>
    <w:rsid w:val="000B1DCF"/>
    <w:rsid w:val="000F1FE9"/>
    <w:rsid w:val="001A1A6B"/>
    <w:rsid w:val="001F44F5"/>
    <w:rsid w:val="002C7815"/>
    <w:rsid w:val="002D1174"/>
    <w:rsid w:val="002F4858"/>
    <w:rsid w:val="00331EFE"/>
    <w:rsid w:val="0034503C"/>
    <w:rsid w:val="00361AC4"/>
    <w:rsid w:val="0039585F"/>
    <w:rsid w:val="003B0E70"/>
    <w:rsid w:val="00563D63"/>
    <w:rsid w:val="005E7FDB"/>
    <w:rsid w:val="006169F3"/>
    <w:rsid w:val="00736065"/>
    <w:rsid w:val="007B534D"/>
    <w:rsid w:val="007F5193"/>
    <w:rsid w:val="00865179"/>
    <w:rsid w:val="00890CF0"/>
    <w:rsid w:val="00897FBF"/>
    <w:rsid w:val="008C1ECA"/>
    <w:rsid w:val="008E5238"/>
    <w:rsid w:val="009167CC"/>
    <w:rsid w:val="00A22133"/>
    <w:rsid w:val="00A42D69"/>
    <w:rsid w:val="00AB25CA"/>
    <w:rsid w:val="00C226DC"/>
    <w:rsid w:val="00C3244F"/>
    <w:rsid w:val="00C67F32"/>
    <w:rsid w:val="00CC33E1"/>
    <w:rsid w:val="00CD4D14"/>
    <w:rsid w:val="00D41D8A"/>
    <w:rsid w:val="00D6174E"/>
    <w:rsid w:val="00D705E9"/>
    <w:rsid w:val="00E1632D"/>
    <w:rsid w:val="00E32D2B"/>
    <w:rsid w:val="00E859BB"/>
    <w:rsid w:val="00EB1075"/>
    <w:rsid w:val="00EC1E1A"/>
    <w:rsid w:val="00EE253E"/>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4</cp:revision>
  <cp:lastPrinted>2011-01-28T17:09:00Z</cp:lastPrinted>
  <dcterms:created xsi:type="dcterms:W3CDTF">2011-04-02T16:03:00Z</dcterms:created>
  <dcterms:modified xsi:type="dcterms:W3CDTF">2011-06-14T18:15:00Z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