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RPr="00306F0A"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306F0A" w:rsidRDefault="00306F0A" w:rsidP="00897FBF">
            <w:pPr>
              <w:jc w:val="right"/>
              <w:rPr>
                <w:b/>
                <w:color w:val="FFFFFF" w:themeColor="background1"/>
                <w:sz w:val="24"/>
                <w:szCs w:val="28"/>
              </w:rPr>
            </w:pPr>
            <w:bookmarkStart w:id="0" w:name="_GoBack"/>
            <w:bookmarkEnd w:id="0"/>
            <w:r w:rsidRPr="00306F0A">
              <w:rPr>
                <w:b/>
                <w:color w:val="FFFFFF" w:themeColor="background1"/>
                <w:sz w:val="24"/>
                <w:szCs w:val="28"/>
              </w:rPr>
              <w:t>Computer Science</w:t>
            </w:r>
          </w:p>
          <w:p w:rsidR="00306F0A" w:rsidRPr="00306F0A" w:rsidRDefault="00306F0A" w:rsidP="00897FBF">
            <w:pPr>
              <w:jc w:val="right"/>
              <w:rPr>
                <w:b/>
                <w:color w:val="FFFFFF" w:themeColor="background1"/>
                <w:sz w:val="24"/>
                <w:szCs w:val="28"/>
              </w:rPr>
            </w:pPr>
            <w:r w:rsidRPr="00306F0A">
              <w:rPr>
                <w:b/>
                <w:color w:val="FFFFFF" w:themeColor="background1"/>
                <w:sz w:val="24"/>
                <w:szCs w:val="28"/>
              </w:rPr>
              <w:t>Softwar Design</w:t>
            </w:r>
          </w:p>
          <w:p w:rsidR="00306F0A" w:rsidRPr="00306F0A" w:rsidRDefault="00306F0A" w:rsidP="00897FBF">
            <w:pPr>
              <w:jc w:val="right"/>
              <w:rPr>
                <w:b/>
                <w:color w:val="FFFFFF" w:themeColor="background1"/>
                <w:sz w:val="24"/>
                <w:szCs w:val="28"/>
              </w:rPr>
            </w:pPr>
            <w:r w:rsidRPr="00306F0A">
              <w:rPr>
                <w:b/>
                <w:color w:val="FFFFFF" w:themeColor="background1"/>
                <w:sz w:val="24"/>
                <w:szCs w:val="28"/>
              </w:rPr>
              <w:t>AA transfer, three-year, part-time</w:t>
            </w:r>
          </w:p>
        </w:tc>
      </w:tr>
      <w:tr w:rsidR="00897FBF" w:rsidRPr="00306F0A"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306F0A" w:rsidRDefault="00897FBF" w:rsidP="00897FBF">
            <w:pPr>
              <w:jc w:val="right"/>
              <w:rPr>
                <w:color w:val="FFFFFF" w:themeColor="background1"/>
                <w:sz w:val="24"/>
                <w:szCs w:val="24"/>
              </w:rPr>
            </w:pPr>
          </w:p>
        </w:tc>
      </w:tr>
      <w:tr w:rsidR="00897FBF" w:rsidRPr="00306F0A"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306F0A"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306F0A"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306F0A" w:rsidP="00897FBF">
            <w:r>
              <w:t>3</w:t>
            </w:r>
          </w:p>
        </w:tc>
        <w:tc>
          <w:tcPr>
            <w:tcW w:w="1530" w:type="dxa"/>
            <w:shd w:val="clear" w:color="auto" w:fill="F8F7DC"/>
            <w:vAlign w:val="center"/>
          </w:tcPr>
          <w:p w:rsidR="00897FBF" w:rsidRDefault="00080488" w:rsidP="00897FBF">
            <w:ins w:id="1" w:author="downeyt" w:date="2011-04-21T12:54:00Z">
              <w:r>
                <w:t>Completed</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897FBF">
            <w:r>
              <w:rPr>
                <w:rFonts w:ascii="TimesNewRomanPSMT" w:hAnsi="TimesNewRomanPSMT" w:cs="TimesNewRomanPSMT"/>
                <w:sz w:val="21"/>
                <w:szCs w:val="21"/>
              </w:rPr>
              <w:t>CGS 3092 - Professional Ethics and Social Issues in Computing</w:t>
            </w:r>
          </w:p>
        </w:tc>
        <w:tc>
          <w:tcPr>
            <w:tcW w:w="720" w:type="dxa"/>
            <w:shd w:val="clear" w:color="auto" w:fill="F8F7DC"/>
            <w:vAlign w:val="center"/>
          </w:tcPr>
          <w:p w:rsidR="00897FBF" w:rsidRDefault="00306F0A" w:rsidP="00897FBF">
            <w:r>
              <w:t xml:space="preserve">1 </w:t>
            </w:r>
          </w:p>
        </w:tc>
        <w:tc>
          <w:tcPr>
            <w:tcW w:w="1530" w:type="dxa"/>
            <w:shd w:val="clear" w:color="auto" w:fill="F8F7DC"/>
            <w:vAlign w:val="center"/>
          </w:tcPr>
          <w:p w:rsidR="00897FBF" w:rsidRDefault="00080488" w:rsidP="00897FBF">
            <w:ins w:id="2" w:author="downeyt" w:date="2011-04-21T12:54:00Z">
              <w:r>
                <w:t>Completed</w:t>
              </w:r>
            </w:ins>
          </w:p>
        </w:tc>
      </w:tr>
      <w:tr w:rsidR="00897FBF" w:rsidTr="00AB25CA">
        <w:trPr>
          <w:trHeight w:val="461"/>
        </w:trPr>
        <w:tc>
          <w:tcPr>
            <w:tcW w:w="3438" w:type="dxa"/>
            <w:shd w:val="clear" w:color="auto" w:fill="F3E9A3"/>
            <w:vAlign w:val="center"/>
          </w:tcPr>
          <w:p w:rsidR="00897FBF" w:rsidRDefault="00306F0A" w:rsidP="00897FBF">
            <w:r>
              <w:rPr>
                <w:rFonts w:ascii="TimesNewRomanPSMT" w:hAnsi="TimesNewRomanPSMT" w:cs="TimesNewRomanPSMT"/>
                <w:sz w:val="21"/>
                <w:szCs w:val="21"/>
              </w:rPr>
              <w:t>COM 3110 - Business and Professional Communications</w:t>
            </w:r>
          </w:p>
        </w:tc>
        <w:tc>
          <w:tcPr>
            <w:tcW w:w="720" w:type="dxa"/>
            <w:shd w:val="clear" w:color="auto" w:fill="F3E9A3"/>
            <w:vAlign w:val="center"/>
          </w:tcPr>
          <w:p w:rsidR="00897FBF" w:rsidRDefault="00306F0A"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06F0A" w:rsidP="00897FBF">
            <w:r>
              <w:rPr>
                <w:rFonts w:ascii="TimesNewRomanPSMT" w:hAnsi="TimesNewRomanPSMT" w:cs="TimesNewRomanPSMT"/>
                <w:sz w:val="21"/>
                <w:szCs w:val="21"/>
              </w:rPr>
              <w:t>COP 3337- Computer Programming II</w:t>
            </w:r>
          </w:p>
        </w:tc>
        <w:tc>
          <w:tcPr>
            <w:tcW w:w="720" w:type="dxa"/>
            <w:shd w:val="clear" w:color="auto" w:fill="F3E9A3"/>
            <w:vAlign w:val="center"/>
          </w:tcPr>
          <w:p w:rsidR="00897FBF" w:rsidRDefault="00306F0A" w:rsidP="00897FBF">
            <w:r>
              <w:t>3</w:t>
            </w:r>
          </w:p>
        </w:tc>
        <w:tc>
          <w:tcPr>
            <w:tcW w:w="1530" w:type="dxa"/>
            <w:shd w:val="clear" w:color="auto" w:fill="F3E9A3"/>
            <w:vAlign w:val="center"/>
          </w:tcPr>
          <w:p w:rsidR="00306F0A" w:rsidRPr="003914B5" w:rsidRDefault="00306F0A" w:rsidP="00306F0A">
            <w:pPr>
              <w:autoSpaceDE w:val="0"/>
              <w:autoSpaceDN w:val="0"/>
              <w:adjustRightInd w:val="0"/>
              <w:rPr>
                <w:rFonts w:ascii="TimesNewRomanPSMT" w:hAnsi="TimesNewRomanPSMT" w:cs="TimesNewRomanPSMT"/>
                <w:b/>
                <w:sz w:val="21"/>
                <w:szCs w:val="21"/>
              </w:rPr>
            </w:pPr>
            <w:r w:rsidRPr="007B6ACB">
              <w:rPr>
                <w:rFonts w:ascii="TimesNewRomanPSMT" w:hAnsi="TimesNewRomanPSMT" w:cs="TimesNewRomanPSMT"/>
                <w:b/>
                <w:sz w:val="21"/>
                <w:szCs w:val="21"/>
              </w:rPr>
              <w:t>Critical Progress: Completed</w:t>
            </w:r>
            <w:r w:rsidRPr="002D69A8">
              <w:rPr>
                <w:rFonts w:ascii="TimesNewRomanPSMT" w:hAnsi="TimesNewRomanPSMT" w:cs="TimesNewRomanPSMT"/>
                <w:sz w:val="21"/>
                <w:szCs w:val="21"/>
              </w:rPr>
              <w:t xml:space="preserve"> </w:t>
            </w:r>
            <w:r w:rsidRPr="003914B5">
              <w:rPr>
                <w:rFonts w:ascii="TimesNewRomanPSMT" w:hAnsi="TimesNewRomanPSMT" w:cs="TimesNewRomanPSMT"/>
                <w:b/>
                <w:sz w:val="21"/>
                <w:szCs w:val="21"/>
              </w:rPr>
              <w:t>and B-</w:t>
            </w:r>
          </w:p>
          <w:p w:rsidR="00897FBF" w:rsidRDefault="00897FBF" w:rsidP="00897FBF"/>
        </w:tc>
      </w:tr>
      <w:tr w:rsidR="00897FBF" w:rsidTr="00CC33E1">
        <w:trPr>
          <w:trHeight w:val="296"/>
        </w:trPr>
        <w:tc>
          <w:tcPr>
            <w:tcW w:w="3438" w:type="dxa"/>
            <w:shd w:val="clear" w:color="auto" w:fill="F8F7DC"/>
            <w:vAlign w:val="center"/>
          </w:tcPr>
          <w:p w:rsidR="00897FBF" w:rsidRDefault="00306F0A"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306F0A"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306F0A" w:rsidP="00897FBF">
            <w:r>
              <w:t>8</w:t>
            </w:r>
          </w:p>
        </w:tc>
        <w:tc>
          <w:tcPr>
            <w:tcW w:w="1530" w:type="dxa"/>
            <w:shd w:val="clear" w:color="auto" w:fill="F8F7DC"/>
            <w:vAlign w:val="center"/>
          </w:tcPr>
          <w:p w:rsidR="00897FBF" w:rsidRDefault="00897FBF" w:rsidP="00897FBF"/>
        </w:tc>
      </w:tr>
      <w:tr w:rsidR="00897FBF" w:rsidTr="00306F0A">
        <w:trPr>
          <w:trHeight w:val="377"/>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306F0A">
        <w:trPr>
          <w:trHeight w:val="647"/>
        </w:trPr>
        <w:tc>
          <w:tcPr>
            <w:tcW w:w="3438" w:type="dxa"/>
            <w:shd w:val="clear" w:color="auto" w:fill="F8F7DC"/>
            <w:vAlign w:val="center"/>
          </w:tcPr>
          <w:p w:rsidR="00897FBF" w:rsidRDefault="00306F0A" w:rsidP="00897FBF">
            <w:r>
              <w:rPr>
                <w:rFonts w:ascii="TimesNewRomanPSMT" w:hAnsi="TimesNewRomanPSMT" w:cs="TimesNewRomanPSMT"/>
                <w:sz w:val="21"/>
                <w:szCs w:val="21"/>
              </w:rPr>
              <w:t>COP 3402 - Fundamentals of Computer Systems</w:t>
            </w:r>
          </w:p>
        </w:tc>
        <w:tc>
          <w:tcPr>
            <w:tcW w:w="720" w:type="dxa"/>
            <w:shd w:val="clear" w:color="auto" w:fill="F8F7DC"/>
            <w:vAlign w:val="center"/>
          </w:tcPr>
          <w:p w:rsidR="00897FBF" w:rsidRDefault="00306F0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897FBF">
            <w:r>
              <w:rPr>
                <w:rFonts w:ascii="TimesNewRomanPSMT" w:hAnsi="TimesNewRomanPSMT" w:cs="TimesNewRomanPSMT"/>
                <w:sz w:val="21"/>
                <w:szCs w:val="21"/>
              </w:rPr>
              <w:t>COP 4540 - Database</w:t>
            </w:r>
          </w:p>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306F0A" w:rsidP="00897FBF">
            <w:r>
              <w:rPr>
                <w:rFonts w:ascii="TimesNewRomanPSMT" w:hAnsi="TimesNewRomanPSMT" w:cs="TimesNewRomanPSMT"/>
                <w:sz w:val="21"/>
                <w:szCs w:val="21"/>
              </w:rPr>
              <w:t>COP 3530 - Data Structures</w:t>
            </w:r>
          </w:p>
        </w:tc>
        <w:tc>
          <w:tcPr>
            <w:tcW w:w="720" w:type="dxa"/>
            <w:shd w:val="clear" w:color="auto" w:fill="F3E9A3"/>
            <w:vAlign w:val="center"/>
          </w:tcPr>
          <w:p w:rsidR="00897FBF" w:rsidRDefault="00306F0A" w:rsidP="00897FBF">
            <w:r>
              <w:t>3</w:t>
            </w:r>
          </w:p>
        </w:tc>
        <w:tc>
          <w:tcPr>
            <w:tcW w:w="1530" w:type="dxa"/>
            <w:shd w:val="clear" w:color="auto" w:fill="F3E9A3"/>
            <w:vAlign w:val="center"/>
          </w:tcPr>
          <w:p w:rsidR="00897FBF" w:rsidRDefault="00306F0A" w:rsidP="00897FBF">
            <w:r w:rsidRPr="00FC44A4">
              <w:rPr>
                <w:rFonts w:ascii="TimesNewRomanPSMT" w:hAnsi="TimesNewRomanPSMT" w:cs="TimesNewRomanPSMT"/>
                <w:b/>
                <w:sz w:val="21"/>
                <w:szCs w:val="21"/>
              </w:rPr>
              <w:t>Critical Progress</w:t>
            </w:r>
            <w:r>
              <w:rPr>
                <w:rFonts w:ascii="TimesNewRomanPSMT" w:hAnsi="TimesNewRomanPSMT" w:cs="TimesNewRomanPSMT"/>
                <w:b/>
                <w:sz w:val="21"/>
                <w:szCs w:val="21"/>
              </w:rPr>
              <w:t>:</w:t>
            </w:r>
            <w:r w:rsidRPr="00FC44A4">
              <w:rPr>
                <w:rFonts w:ascii="TimesNewRomanPSMT" w:hAnsi="TimesNewRomanPSMT" w:cs="TimesNewRomanPSMT"/>
                <w:b/>
                <w:sz w:val="21"/>
                <w:szCs w:val="21"/>
              </w:rPr>
              <w:t xml:space="preserve"> </w:t>
            </w:r>
            <w:r>
              <w:rPr>
                <w:rFonts w:ascii="TimesNewRomanPSMT" w:hAnsi="TimesNewRomanPSMT" w:cs="TimesNewRomanPSMT"/>
                <w:b/>
                <w:sz w:val="21"/>
                <w:szCs w:val="21"/>
              </w:rPr>
              <w:t>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06F0A" w:rsidP="00897FBF">
            <w:r>
              <w:rPr>
                <w:rFonts w:ascii="TimesNewRomanPSMT" w:hAnsi="TimesNewRomanPSMT" w:cs="TimesNewRomanPSMT"/>
                <w:sz w:val="21"/>
                <w:szCs w:val="21"/>
              </w:rPr>
              <w:t>CEN 4010 - Software Engineering</w:t>
            </w:r>
          </w:p>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080488" w:rsidP="00897FBF">
            <w:ins w:id="3" w:author="downeyt" w:date="2011-04-21T12:54:00Z">
              <w:r>
                <w:t>Completed</w:t>
              </w:r>
            </w:ins>
          </w:p>
        </w:tc>
      </w:tr>
      <w:tr w:rsidR="00897FBF" w:rsidTr="00306F0A">
        <w:trPr>
          <w:trHeight w:val="611"/>
        </w:trPr>
        <w:tc>
          <w:tcPr>
            <w:tcW w:w="3438" w:type="dxa"/>
            <w:shd w:val="clear" w:color="auto" w:fill="F8F7DC"/>
            <w:vAlign w:val="center"/>
          </w:tcPr>
          <w:p w:rsidR="00897FBF" w:rsidRDefault="00306F0A" w:rsidP="00897FBF">
            <w:r>
              <w:rPr>
                <w:rFonts w:ascii="TimesNewRomanPSMT" w:hAnsi="TimesNewRomanPSMT" w:cs="TimesNewRomanPSMT"/>
                <w:sz w:val="21"/>
                <w:szCs w:val="21"/>
              </w:rPr>
              <w:t>COT 3420 - Logic for Computer Science</w:t>
            </w:r>
          </w:p>
        </w:tc>
        <w:tc>
          <w:tcPr>
            <w:tcW w:w="720" w:type="dxa"/>
            <w:shd w:val="clear" w:color="auto" w:fill="F8F7DC"/>
            <w:vAlign w:val="center"/>
          </w:tcPr>
          <w:p w:rsidR="00897FBF" w:rsidRDefault="00306F0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897FBF">
            <w:r>
              <w:rPr>
                <w:rFonts w:ascii="TimesNewRomanPSMT" w:hAnsi="TimesNewRomanPSMT" w:cs="TimesNewRomanPSMT"/>
                <w:sz w:val="21"/>
                <w:szCs w:val="21"/>
              </w:rPr>
              <w:t>CDA 4101 - Structured Computer Organization</w:t>
            </w:r>
          </w:p>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CC33E1" w:rsidTr="00306F0A">
        <w:trPr>
          <w:trHeight w:val="548"/>
        </w:trPr>
        <w:tc>
          <w:tcPr>
            <w:tcW w:w="3438" w:type="dxa"/>
            <w:shd w:val="clear" w:color="auto" w:fill="F8F7DC"/>
            <w:vAlign w:val="center"/>
          </w:tcPr>
          <w:p w:rsidR="00CC33E1" w:rsidRDefault="00306F0A" w:rsidP="00897FBF">
            <w:r>
              <w:rPr>
                <w:rFonts w:ascii="TimesNewRomanPSMT" w:hAnsi="TimesNewRomanPSMT" w:cs="TimesNewRomanPSMT"/>
                <w:sz w:val="21"/>
                <w:szCs w:val="21"/>
              </w:rPr>
              <w:t>General Electives</w:t>
            </w:r>
          </w:p>
        </w:tc>
        <w:tc>
          <w:tcPr>
            <w:tcW w:w="720" w:type="dxa"/>
            <w:shd w:val="clear" w:color="auto" w:fill="F8F7DC"/>
            <w:vAlign w:val="center"/>
          </w:tcPr>
          <w:p w:rsidR="00CC33E1" w:rsidRDefault="00306F0A" w:rsidP="00897FBF">
            <w:r>
              <w:t>3</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306F0A" w:rsidP="00897FBF">
            <w:r>
              <w:rPr>
                <w:rFonts w:ascii="TimesNewRomanPSMT" w:hAnsi="TimesNewRomanPSMT" w:cs="TimesNewRomanPSMT"/>
                <w:sz w:val="21"/>
                <w:szCs w:val="21"/>
              </w:rPr>
              <w:t>MAD 3512 - Theory of Algorithms</w:t>
            </w:r>
          </w:p>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r>
      <w:tr w:rsidR="00897FBF" w:rsidTr="00306F0A">
        <w:trPr>
          <w:trHeight w:val="539"/>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06F0A" w:rsidP="00897FBF">
            <w:r>
              <w:rPr>
                <w:rFonts w:ascii="TimesNewRomanPSMT" w:hAnsi="TimesNewRomanPSMT" w:cs="TimesNewRomanPSMT"/>
                <w:sz w:val="21"/>
                <w:szCs w:val="21"/>
              </w:rPr>
              <w:t>List D (Software Engineering Course)</w:t>
            </w:r>
          </w:p>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xml:space="preserve"> 2.0</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306F0A">
        <w:trPr>
          <w:trHeight w:val="530"/>
        </w:trPr>
        <w:tc>
          <w:tcPr>
            <w:tcW w:w="3438" w:type="dxa"/>
            <w:shd w:val="clear" w:color="auto" w:fill="F8F7DC"/>
            <w:vAlign w:val="center"/>
          </w:tcPr>
          <w:p w:rsidR="00897FBF" w:rsidRDefault="00306F0A" w:rsidP="00897FBF">
            <w:r>
              <w:rPr>
                <w:rFonts w:ascii="TimesNewRomanPSMT" w:hAnsi="TimesNewRomanPSMT" w:cs="TimesNewRomanPSMT"/>
                <w:sz w:val="21"/>
                <w:szCs w:val="21"/>
              </w:rPr>
              <w:t>COP 4338 - Computer Programming III</w:t>
            </w:r>
          </w:p>
        </w:tc>
        <w:tc>
          <w:tcPr>
            <w:tcW w:w="720" w:type="dxa"/>
            <w:shd w:val="clear" w:color="auto" w:fill="F8F7DC"/>
            <w:vAlign w:val="center"/>
          </w:tcPr>
          <w:p w:rsidR="00897FBF" w:rsidRDefault="00306F0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897FBF">
            <w:r>
              <w:rPr>
                <w:rFonts w:ascii="TimesNewRomanPSMT" w:hAnsi="TimesNewRomanPSMT" w:cs="TimesNewRomanPSMT"/>
                <w:sz w:val="21"/>
                <w:szCs w:val="21"/>
              </w:rPr>
              <w:t>COP 4610 - Operating Systems Principles</w:t>
            </w:r>
          </w:p>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306F0A">
        <w:trPr>
          <w:trHeight w:val="611"/>
        </w:trPr>
        <w:tc>
          <w:tcPr>
            <w:tcW w:w="3438" w:type="dxa"/>
            <w:shd w:val="clear" w:color="auto" w:fill="F3E9A3"/>
            <w:vAlign w:val="center"/>
          </w:tcPr>
          <w:p w:rsidR="00897FBF" w:rsidRDefault="00306F0A" w:rsidP="00897FBF">
            <w:r>
              <w:rPr>
                <w:rFonts w:ascii="TimesNewRomanPSMT" w:hAnsi="TimesNewRomanPSMT" w:cs="TimesNewRomanPSMT"/>
                <w:sz w:val="21"/>
                <w:szCs w:val="21"/>
              </w:rPr>
              <w:t>COP 4555 - Principles of Programming Languages</w:t>
            </w:r>
          </w:p>
        </w:tc>
        <w:tc>
          <w:tcPr>
            <w:tcW w:w="720" w:type="dxa"/>
            <w:shd w:val="clear" w:color="auto" w:fill="F3E9A3"/>
            <w:vAlign w:val="center"/>
          </w:tcPr>
          <w:p w:rsidR="00897FBF" w:rsidRDefault="00306F0A"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06F0A" w:rsidP="00897FBF">
            <w:r>
              <w:rPr>
                <w:rFonts w:ascii="TimesNewRomanPSMT" w:hAnsi="TimesNewRomanPSMT" w:cs="TimesNewRomanPSMT"/>
                <w:sz w:val="21"/>
                <w:szCs w:val="21"/>
              </w:rPr>
              <w:t>CIS 4911 - Senior Project</w:t>
            </w:r>
          </w:p>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306F0A">
        <w:trPr>
          <w:trHeight w:val="809"/>
        </w:trPr>
        <w:tc>
          <w:tcPr>
            <w:tcW w:w="3438" w:type="dxa"/>
            <w:shd w:val="clear" w:color="auto" w:fill="F8F7DC"/>
            <w:vAlign w:val="center"/>
          </w:tcPr>
          <w:p w:rsidR="00897FBF" w:rsidRDefault="00306F0A" w:rsidP="00897FBF">
            <w:r>
              <w:rPr>
                <w:rFonts w:ascii="TimesNewRomanPSMT" w:hAnsi="TimesNewRomanPSMT" w:cs="TimesNewRomanPSMT"/>
                <w:sz w:val="21"/>
                <w:szCs w:val="21"/>
              </w:rPr>
              <w:t>List C (CS Elective)</w:t>
            </w:r>
          </w:p>
        </w:tc>
        <w:tc>
          <w:tcPr>
            <w:tcW w:w="720" w:type="dxa"/>
            <w:shd w:val="clear" w:color="auto" w:fill="F8F7DC"/>
            <w:vAlign w:val="center"/>
          </w:tcPr>
          <w:p w:rsidR="00897FBF" w:rsidRDefault="00306F0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897FBF">
            <w:r>
              <w:rPr>
                <w:rFonts w:ascii="TimesNewRomanPSMT" w:hAnsi="TimesNewRomanPSMT" w:cs="TimesNewRomanPSMT"/>
                <w:sz w:val="21"/>
                <w:szCs w:val="21"/>
              </w:rPr>
              <w:t>STA 3033 - Introduction to Probability and Statistics for CS</w:t>
            </w:r>
          </w:p>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306F0A">
        <w:trPr>
          <w:trHeight w:val="530"/>
        </w:trPr>
        <w:tc>
          <w:tcPr>
            <w:tcW w:w="3438" w:type="dxa"/>
            <w:shd w:val="clear" w:color="auto" w:fill="F3E9A3"/>
            <w:vAlign w:val="center"/>
          </w:tcPr>
          <w:p w:rsidR="00897FBF" w:rsidRDefault="00306F0A" w:rsidP="00897FBF">
            <w:r>
              <w:rPr>
                <w:rFonts w:ascii="TimesNewRomanPSMT" w:hAnsi="TimesNewRomanPSMT" w:cs="TimesNewRomanPSMT"/>
                <w:sz w:val="21"/>
                <w:szCs w:val="21"/>
              </w:rPr>
              <w:t>List D (Software Engineering Course)</w:t>
            </w:r>
          </w:p>
        </w:tc>
        <w:tc>
          <w:tcPr>
            <w:tcW w:w="720" w:type="dxa"/>
            <w:shd w:val="clear" w:color="auto" w:fill="F3E9A3"/>
            <w:vAlign w:val="center"/>
          </w:tcPr>
          <w:p w:rsidR="00897FBF" w:rsidRDefault="00306F0A"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xml:space="preserve"> 2.0</w:t>
            </w:r>
          </w:p>
        </w:tc>
      </w:tr>
    </w:tbl>
    <w:p w:rsidR="00C3244F" w:rsidRDefault="00C3244F" w:rsidP="00306F0A">
      <w:pPr>
        <w:rPr>
          <w:rFonts w:ascii="Times New Roman" w:hAnsi="Times New Roman" w:cs="Times New Roman"/>
          <w:smallCaps/>
        </w:rPr>
      </w:pPr>
    </w:p>
    <w:p w:rsidR="00306F0A" w:rsidRDefault="00306F0A" w:rsidP="00306F0A">
      <w:pPr>
        <w:rPr>
          <w:rFonts w:ascii="Times New Roman" w:hAnsi="Times New Roman" w:cs="Times New Roman"/>
          <w:smallCaps/>
        </w:rPr>
      </w:pPr>
    </w:p>
    <w:p w:rsidR="00306F0A" w:rsidRPr="00A85663" w:rsidRDefault="00306F0A" w:rsidP="00306F0A">
      <w:pPr>
        <w:autoSpaceDE w:val="0"/>
        <w:autoSpaceDN w:val="0"/>
        <w:adjustRightInd w:val="0"/>
        <w:spacing w:after="0" w:line="240" w:lineRule="auto"/>
        <w:rPr>
          <w:rFonts w:ascii="TimesNewRomanPSMT" w:hAnsi="TimesNewRomanPSMT" w:cs="TimesNewRomanPSMT"/>
          <w:sz w:val="21"/>
          <w:szCs w:val="21"/>
        </w:rPr>
      </w:pPr>
      <w:r w:rsidRPr="00A85663">
        <w:rPr>
          <w:rFonts w:ascii="TimesNewRomanPSMT" w:hAnsi="TimesNewRomanPSMT" w:cs="TimesNewRomanPSMT"/>
          <w:sz w:val="21"/>
          <w:szCs w:val="21"/>
        </w:rPr>
        <w:t xml:space="preserve">List A: CS Science Electives: Choose from AST, GLY 4450, AST 2004, MCB 2000, BOT 1010, OCB 2003, BSC 1010, OCE 3014, BSC 1011, PCB 2061, CHM 1045,  PHY 3123, CHM 1046, PHY 3124, GLY 1010,  PHY 3513, GLY 1100,  PHY 4323,  GLY 3754,  PHY 4324, GLY 4400 </w:t>
      </w:r>
      <w:r w:rsidRPr="00A85663">
        <w:rPr>
          <w:rFonts w:ascii="TimesNewRomanPSMT" w:hAnsi="TimesNewRomanPSMT" w:cs="TimesNewRomanPSMT"/>
          <w:sz w:val="21"/>
          <w:szCs w:val="21"/>
        </w:rP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one from (</w:t>
      </w:r>
      <w:r w:rsidRPr="00A85663">
        <w:rPr>
          <w:rFonts w:ascii="TimesNewRomanPSMT" w:hAnsi="TimesNewRomanPSMT" w:cs="TimesNewRomanPSMT"/>
          <w:sz w:val="21"/>
          <w:szCs w:val="21"/>
        </w:rPr>
        <w:t>CAP 4770 , COP 4225 , CEN 4021, COP 4226 , CEN 4072 , COP 4520 , CNT 4513).</w:t>
      </w:r>
    </w:p>
    <w:p w:rsidR="00306F0A" w:rsidRDefault="00306F0A" w:rsidP="00306F0A">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year, select the one that is offered for the current semester.</w:t>
      </w:r>
    </w:p>
    <w:p w:rsidR="00306F0A" w:rsidRDefault="00306F0A" w:rsidP="00306F0A">
      <w:pPr>
        <w:autoSpaceDE w:val="0"/>
        <w:autoSpaceDN w:val="0"/>
        <w:adjustRightInd w:val="0"/>
        <w:spacing w:after="0" w:line="240" w:lineRule="auto"/>
        <w:rPr>
          <w:rFonts w:ascii="TimesNewRomanPSMT" w:hAnsi="TimesNewRomanPSMT" w:cs="TimesNewRomanPSMT"/>
          <w:sz w:val="21"/>
          <w:szCs w:val="21"/>
        </w:rPr>
      </w:pPr>
    </w:p>
    <w:p w:rsidR="00306F0A" w:rsidRDefault="00306F0A" w:rsidP="00306F0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b/>
      </w:r>
      <w:r>
        <w:rPr>
          <w:rFonts w:ascii="TimesNewRomanPSMT" w:hAnsi="TimesNewRomanPSMT" w:cs="TimesNewRomanPSMT"/>
          <w:sz w:val="21"/>
          <w:szCs w:val="21"/>
        </w:rPr>
        <w:tab/>
      </w:r>
    </w:p>
    <w:p w:rsidR="00306F0A" w:rsidRDefault="00306F0A" w:rsidP="00306F0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306F0A" w:rsidRPr="00A85663" w:rsidRDefault="00306F0A" w:rsidP="00306F0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A85663">
        <w:rPr>
          <w:rFonts w:ascii="TimesNewRomanPSMT" w:hAnsi="TimesNewRomanPSMT" w:cs="TimesNewRomanPSMT"/>
          <w:sz w:val="21"/>
          <w:szCs w:val="21"/>
        </w:rPr>
        <w:t xml:space="preserve"> </w:t>
      </w:r>
    </w:p>
    <w:p w:rsidR="00306F0A" w:rsidRPr="00A85663" w:rsidRDefault="00306F0A" w:rsidP="00306F0A">
      <w:pPr>
        <w:rPr>
          <w:rFonts w:ascii="TimesNewRomanPSMT" w:hAnsi="TimesNewRomanPSMT" w:cs="TimesNewRomanPSMT"/>
          <w:sz w:val="21"/>
          <w:szCs w:val="21"/>
        </w:rPr>
      </w:pPr>
    </w:p>
    <w:p w:rsidR="00306F0A" w:rsidRPr="0034503C" w:rsidRDefault="00306F0A" w:rsidP="00306F0A">
      <w:pPr>
        <w:rPr>
          <w:rFonts w:ascii="Times New Roman" w:hAnsi="Times New Roman" w:cs="Times New Roman"/>
          <w:smallCaps/>
        </w:rPr>
      </w:pPr>
    </w:p>
    <w:sectPr w:rsidR="00306F0A"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trackRevisions/>
  <w:defaultTabStop w:val="720"/>
  <w:drawingGridHorizontalSpacing w:val="110"/>
  <w:displayHorizontalDrawingGridEvery w:val="2"/>
  <w:characterSpacingControl w:val="doNotCompress"/>
  <w:compat/>
  <w:rsids>
    <w:rsidRoot w:val="00D6174E"/>
    <w:rsid w:val="000016AF"/>
    <w:rsid w:val="00041BC8"/>
    <w:rsid w:val="00044B22"/>
    <w:rsid w:val="00063DB9"/>
    <w:rsid w:val="00080488"/>
    <w:rsid w:val="000B1DCF"/>
    <w:rsid w:val="0018625E"/>
    <w:rsid w:val="001C24E1"/>
    <w:rsid w:val="001F44F5"/>
    <w:rsid w:val="002C7815"/>
    <w:rsid w:val="002D1174"/>
    <w:rsid w:val="002F4858"/>
    <w:rsid w:val="00306F0A"/>
    <w:rsid w:val="00331EFE"/>
    <w:rsid w:val="0034503C"/>
    <w:rsid w:val="00361AC4"/>
    <w:rsid w:val="0039585F"/>
    <w:rsid w:val="00563D63"/>
    <w:rsid w:val="005B7AF2"/>
    <w:rsid w:val="005E7FDB"/>
    <w:rsid w:val="00736065"/>
    <w:rsid w:val="007B534D"/>
    <w:rsid w:val="007F5193"/>
    <w:rsid w:val="00865179"/>
    <w:rsid w:val="00897FBF"/>
    <w:rsid w:val="008C1ECA"/>
    <w:rsid w:val="008E5238"/>
    <w:rsid w:val="00A42D69"/>
    <w:rsid w:val="00AB25CA"/>
    <w:rsid w:val="00C3244F"/>
    <w:rsid w:val="00C74320"/>
    <w:rsid w:val="00CC33E1"/>
    <w:rsid w:val="00CD4D14"/>
    <w:rsid w:val="00D41D8A"/>
    <w:rsid w:val="00D6174E"/>
    <w:rsid w:val="00E1632D"/>
    <w:rsid w:val="00E32D2B"/>
    <w:rsid w:val="00EB1075"/>
    <w:rsid w:val="00EE253E"/>
    <w:rsid w:val="00EE30FA"/>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3</cp:revision>
  <cp:lastPrinted>2011-01-28T17:09:00Z</cp:lastPrinted>
  <dcterms:created xsi:type="dcterms:W3CDTF">2011-04-02T16:04:00Z</dcterms:created>
  <dcterms:modified xsi:type="dcterms:W3CDTF">2011-04-21T16:55:00Z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