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11055" w:type="dxa"/>
        <w:tblLayout w:type="fixed"/>
        <w:tblLook w:val="04A0"/>
      </w:tblPr>
      <w:tblGrid>
        <w:gridCol w:w="3438"/>
        <w:gridCol w:w="720"/>
        <w:gridCol w:w="1530"/>
        <w:gridCol w:w="236"/>
        <w:gridCol w:w="2790"/>
        <w:gridCol w:w="720"/>
        <w:gridCol w:w="1621"/>
      </w:tblGrid>
      <w:tr w:rsidR="00897FBF" w:rsidTr="00FE3036">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341" w:type="dxa"/>
            <w:gridSpan w:val="2"/>
            <w:tcBorders>
              <w:top w:val="nil"/>
              <w:left w:val="nil"/>
              <w:bottom w:val="nil"/>
              <w:right w:val="nil"/>
            </w:tcBorders>
            <w:shd w:val="clear" w:color="auto" w:fill="17365D" w:themeFill="text2" w:themeFillShade="BF"/>
          </w:tcPr>
          <w:p w:rsidR="00897FBF" w:rsidRDefault="008B3A72" w:rsidP="00897FBF">
            <w:pPr>
              <w:jc w:val="right"/>
              <w:rPr>
                <w:b/>
                <w:color w:val="FFFFFF" w:themeColor="background1"/>
                <w:sz w:val="28"/>
                <w:szCs w:val="28"/>
              </w:rPr>
            </w:pPr>
            <w:bookmarkStart w:id="0" w:name="_GoBack"/>
            <w:bookmarkEnd w:id="0"/>
            <w:r>
              <w:rPr>
                <w:b/>
                <w:color w:val="FFFFFF" w:themeColor="background1"/>
                <w:sz w:val="28"/>
                <w:szCs w:val="28"/>
              </w:rPr>
              <w:t>Computer Science</w:t>
            </w:r>
          </w:p>
          <w:p w:rsidR="008B3A72" w:rsidRDefault="008B3A72" w:rsidP="00897FBF">
            <w:pPr>
              <w:jc w:val="right"/>
              <w:rPr>
                <w:b/>
                <w:color w:val="FFFFFF" w:themeColor="background1"/>
                <w:sz w:val="28"/>
                <w:szCs w:val="28"/>
              </w:rPr>
            </w:pPr>
            <w:r>
              <w:rPr>
                <w:b/>
                <w:color w:val="FFFFFF" w:themeColor="background1"/>
                <w:sz w:val="28"/>
                <w:szCs w:val="28"/>
              </w:rPr>
              <w:t>Software Design</w:t>
            </w:r>
          </w:p>
          <w:p w:rsidR="008B3A72" w:rsidRPr="007F5193" w:rsidRDefault="008B3A72" w:rsidP="00897FBF">
            <w:pPr>
              <w:jc w:val="right"/>
              <w:rPr>
                <w:b/>
                <w:color w:val="FFFFFF" w:themeColor="background1"/>
                <w:sz w:val="28"/>
                <w:szCs w:val="28"/>
              </w:rPr>
            </w:pPr>
            <w:r>
              <w:rPr>
                <w:b/>
                <w:color w:val="FFFFFF" w:themeColor="background1"/>
                <w:sz w:val="28"/>
                <w:szCs w:val="28"/>
              </w:rPr>
              <w:t>AA transfer, two-year, full-time</w:t>
            </w:r>
          </w:p>
        </w:tc>
      </w:tr>
      <w:tr w:rsidR="00897FBF" w:rsidTr="00FE3036">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341"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FE3036">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341"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FE3036">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621"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FE3036">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621"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FE3036">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62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FE3036">
        <w:trPr>
          <w:trHeight w:val="548"/>
        </w:trPr>
        <w:tc>
          <w:tcPr>
            <w:tcW w:w="3438" w:type="dxa"/>
            <w:shd w:val="clear" w:color="auto" w:fill="F8F7DC"/>
            <w:vAlign w:val="center"/>
          </w:tcPr>
          <w:p w:rsidR="00897FBF" w:rsidRDefault="00FE3036"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AA3430" w:rsidP="00897FBF">
            <w:ins w:id="1" w:author="downeyt" w:date="2011-04-21T12:53:00Z">
              <w: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FE3036">
        <w:trPr>
          <w:trHeight w:val="611"/>
        </w:trPr>
        <w:tc>
          <w:tcPr>
            <w:tcW w:w="3438" w:type="dxa"/>
            <w:shd w:val="clear" w:color="auto" w:fill="F3E9A3"/>
            <w:vAlign w:val="center"/>
          </w:tcPr>
          <w:p w:rsidR="00897FBF" w:rsidRDefault="00FE3036" w:rsidP="00897FBF">
            <w:r>
              <w:rPr>
                <w:rFonts w:ascii="TimesNewRomanPSMT" w:hAnsi="TimesNewRomanPSMT" w:cs="TimesNewRomanPSMT"/>
                <w:sz w:val="21"/>
                <w:szCs w:val="21"/>
              </w:rPr>
              <w:t>COM 3110 - Business and Professional Communications</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moveFromRangeStart w:id="2" w:author="downeyt" w:date="2011-04-21T12:51:00Z" w:name="move291153591"/>
            <w:moveFrom w:id="3" w:author="downeyt" w:date="2011-04-21T12:51:00Z">
              <w:r w:rsidDel="00AA3430">
                <w:rPr>
                  <w:rFonts w:ascii="TimesNewRomanPSMT" w:hAnsi="TimesNewRomanPSMT" w:cs="TimesNewRomanPSMT"/>
                  <w:sz w:val="21"/>
                  <w:szCs w:val="21"/>
                </w:rPr>
                <w:t>COP 4540 - Database</w:t>
              </w:r>
            </w:moveFrom>
            <w:moveFromRangeEnd w:id="2"/>
            <w:ins w:id="4" w:author="downeyt" w:date="2011-04-21T12:51:00Z">
              <w:r w:rsidR="00AA3430">
                <w:rPr>
                  <w:rFonts w:ascii="TimesNewRomanPSMT" w:hAnsi="TimesNewRomanPSMT" w:cs="TimesNewRomanPSMT"/>
                  <w:sz w:val="21"/>
                  <w:szCs w:val="21"/>
                </w:rPr>
                <w:t xml:space="preserve"> COP 3530 - Data Structures</w:t>
              </w:r>
            </w:ins>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AA3430" w:rsidP="00897FBF">
            <w:moveToRangeStart w:id="5" w:author="downeyt" w:date="2011-04-21T12:51:00Z" w:name="move291153606"/>
            <w:moveTo w:id="6" w:author="downeyt" w:date="2011-04-21T12:51:00Z">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moveTo>
            <w:moveToRangeEnd w:id="5"/>
          </w:p>
        </w:tc>
      </w:tr>
      <w:tr w:rsidR="00897FBF" w:rsidTr="00FE3036">
        <w:trPr>
          <w:trHeight w:val="620"/>
        </w:trPr>
        <w:tc>
          <w:tcPr>
            <w:tcW w:w="3438" w:type="dxa"/>
            <w:shd w:val="clear" w:color="auto" w:fill="F8F7DC"/>
            <w:vAlign w:val="center"/>
          </w:tcPr>
          <w:p w:rsidR="00897FBF" w:rsidRDefault="00FE3036"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FE3036" w:rsidP="00897FBF">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COP 3402 Fundamentals of Computer Systems</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CC33E1" w:rsidTr="00FE3036">
        <w:trPr>
          <w:trHeight w:val="629"/>
        </w:trPr>
        <w:tc>
          <w:tcPr>
            <w:tcW w:w="3438" w:type="dxa"/>
            <w:shd w:val="clear" w:color="auto" w:fill="F8F7DC"/>
            <w:vAlign w:val="center"/>
          </w:tcPr>
          <w:p w:rsidR="00CC33E1" w:rsidRDefault="00FE3036"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FE3036" w:rsidP="00897FBF">
            <w:r>
              <w:t>5</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AA3430" w:rsidP="00AA3430">
            <w:moveToRangeStart w:id="7" w:author="downeyt" w:date="2011-04-21T12:51:00Z" w:name="move291153629"/>
            <w:moveTo w:id="8" w:author="downeyt" w:date="2011-04-21T12:51:00Z">
              <w:r>
                <w:rPr>
                  <w:rFonts w:ascii="TimesNewRomanPSMT" w:hAnsi="TimesNewRomanPSMT" w:cs="TimesNewRomanPSMT"/>
                  <w:sz w:val="21"/>
                  <w:szCs w:val="21"/>
                </w:rPr>
                <w:t>CGS 3092 - Prof. Ethics and Social Issues</w:t>
              </w:r>
            </w:moveTo>
            <w:moveToRangeEnd w:id="7"/>
            <w:ins w:id="9" w:author="downeyt" w:date="2011-04-21T12:51:00Z">
              <w:r>
                <w:rPr>
                  <w:rFonts w:ascii="TimesNewRomanPSMT" w:hAnsi="TimesNewRomanPSMT" w:cs="TimesNewRomanPSMT"/>
                  <w:sz w:val="21"/>
                  <w:szCs w:val="21"/>
                </w:rPr>
                <w:t xml:space="preserve"> </w:t>
              </w:r>
            </w:ins>
            <w:del w:id="10" w:author="downeyt" w:date="2011-04-21T12:51:00Z">
              <w:r w:rsidR="00FE3036" w:rsidDel="00AA3430">
                <w:rPr>
                  <w:rFonts w:ascii="TimesNewRomanPSMT" w:hAnsi="TimesNewRomanPSMT" w:cs="TimesNewRomanPSMT"/>
                  <w:sz w:val="21"/>
                  <w:szCs w:val="21"/>
                </w:rPr>
                <w:delText>CEN 4010 - Software Engineering</w:delText>
              </w:r>
            </w:del>
          </w:p>
        </w:tc>
        <w:tc>
          <w:tcPr>
            <w:tcW w:w="720" w:type="dxa"/>
            <w:shd w:val="clear" w:color="auto" w:fill="F8F7DC"/>
            <w:vAlign w:val="center"/>
          </w:tcPr>
          <w:p w:rsidR="00CC33E1" w:rsidRDefault="00FE3036" w:rsidP="00897FBF">
            <w:del w:id="11" w:author="downeyt" w:date="2011-04-21T12:51:00Z">
              <w:r w:rsidDel="00AA3430">
                <w:delText>3</w:delText>
              </w:r>
            </w:del>
            <w:moveToRangeStart w:id="12" w:author="downeyt" w:date="2011-04-21T12:51:00Z" w:name="move291153642"/>
            <w:moveTo w:id="13" w:author="downeyt" w:date="2011-04-21T12:51:00Z">
              <w:r w:rsidR="00AA3430">
                <w:t>1</w:t>
              </w:r>
            </w:moveTo>
            <w:moveToRangeEnd w:id="12"/>
          </w:p>
        </w:tc>
        <w:tc>
          <w:tcPr>
            <w:tcW w:w="1621" w:type="dxa"/>
            <w:shd w:val="clear" w:color="auto" w:fill="F8F7DC"/>
            <w:vAlign w:val="center"/>
          </w:tcPr>
          <w:p w:rsidR="00CC33E1" w:rsidRDefault="00AA3430" w:rsidP="00897FBF">
            <w:moveToRangeStart w:id="14" w:author="downeyt" w:date="2011-04-21T12:52:00Z" w:name="move291153652"/>
            <w:moveTo w:id="15" w:author="downeyt" w:date="2011-04-21T12:52:00Z">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w:t>
              </w:r>
            </w:moveTo>
            <w:moveToRangeEnd w:id="14"/>
          </w:p>
        </w:tc>
      </w:tr>
      <w:tr w:rsidR="00897FBF" w:rsidTr="00FE3036">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621" w:type="dxa"/>
            <w:shd w:val="clear" w:color="auto" w:fill="F3E9A3"/>
            <w:vAlign w:val="center"/>
          </w:tcPr>
          <w:p w:rsidR="00897FBF" w:rsidRDefault="00897FBF" w:rsidP="00897FBF"/>
        </w:tc>
      </w:tr>
      <w:tr w:rsidR="00897FBF" w:rsidTr="00FE3036">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FE3036"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FE3036">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FE3036" w:rsidP="00897FBF">
            <w:del w:id="16" w:author="downeyt" w:date="2011-04-21T12:52:00Z">
              <w:r w:rsidDel="00AA3430">
                <w:delText>12</w:delText>
              </w:r>
            </w:del>
            <w:ins w:id="17" w:author="downeyt" w:date="2011-04-21T12:52:00Z">
              <w:r w:rsidR="00AA3430">
                <w:t>10</w:t>
              </w:r>
            </w:ins>
          </w:p>
        </w:tc>
        <w:tc>
          <w:tcPr>
            <w:tcW w:w="1621" w:type="dxa"/>
            <w:shd w:val="clear" w:color="auto" w:fill="F3E9A3"/>
            <w:vAlign w:val="center"/>
          </w:tcPr>
          <w:p w:rsidR="00897FBF" w:rsidRPr="00EE253E" w:rsidRDefault="00041BC8" w:rsidP="00897FBF">
            <w:pPr>
              <w:rPr>
                <w:b/>
              </w:rPr>
            </w:pPr>
            <w:r w:rsidRPr="00EE253E">
              <w:rPr>
                <w:b/>
                <w:i/>
              </w:rPr>
              <w:t>Min GPA:</w:t>
            </w:r>
            <w:r w:rsidR="00FE3036">
              <w:rPr>
                <w:b/>
                <w:i/>
              </w:rPr>
              <w:t xml:space="preserve"> 2.2</w:t>
            </w:r>
          </w:p>
        </w:tc>
      </w:tr>
      <w:tr w:rsidR="00897FBF" w:rsidTr="00FE3036">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621"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FE3036" w:rsidTr="00FE3036">
        <w:trPr>
          <w:trHeight w:val="98"/>
        </w:trPr>
        <w:tc>
          <w:tcPr>
            <w:tcW w:w="3438"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A27AC9"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8.7pt;margin-top:3pt;width:295.7pt;height:198.75pt;z-index:251658240;mso-width-relative:margin;mso-height-relative:margin" strokecolor="white [3212]">
                  <v:textbox style="mso-next-textbox:#_x0000_s1026">
                    <w:txbxContent>
                      <w:tbl>
                        <w:tblPr>
                          <w:tblStyle w:val="TableGrid"/>
                          <w:tblW w:w="0" w:type="auto"/>
                          <w:tblLayout w:type="fixed"/>
                          <w:tblLook w:val="04A0"/>
                        </w:tblPr>
                        <w:tblGrid>
                          <w:gridCol w:w="3493"/>
                          <w:gridCol w:w="731"/>
                          <w:gridCol w:w="1555"/>
                        </w:tblGrid>
                        <w:tr w:rsidR="00FE3036" w:rsidTr="008B3A72">
                          <w:trPr>
                            <w:trHeight w:val="565"/>
                          </w:trPr>
                          <w:tc>
                            <w:tcPr>
                              <w:tcW w:w="3493"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FE3036" w:rsidRDefault="00FE3036" w:rsidP="00AA3430">
                              <w:pPr>
                                <w:rPr>
                                  <w:b/>
                                  <w:color w:val="FFFFFF" w:themeColor="background1"/>
                                  <w:sz w:val="28"/>
                                  <w:szCs w:val="28"/>
                                </w:rPr>
                              </w:pPr>
                              <w:r>
                                <w:rPr>
                                  <w:b/>
                                  <w:color w:val="FFFFFF" w:themeColor="background1"/>
                                  <w:sz w:val="28"/>
                                  <w:szCs w:val="28"/>
                                </w:rPr>
                                <w:t xml:space="preserve">Summer </w:t>
                              </w:r>
                              <w:del w:id="18" w:author="downeyt" w:date="2011-04-21T12:46:00Z">
                                <w:r w:rsidDel="00AA3430">
                                  <w:rPr>
                                    <w:b/>
                                    <w:color w:val="FFFFFF" w:themeColor="background1"/>
                                    <w:sz w:val="28"/>
                                    <w:szCs w:val="28"/>
                                  </w:rPr>
                                  <w:delText>2013</w:delText>
                                </w:r>
                              </w:del>
                              <w:ins w:id="19" w:author="downeyt" w:date="2011-06-14T12:13:00Z">
                                <w:r w:rsidR="0002670F">
                                  <w:rPr>
                                    <w:b/>
                                    <w:color w:val="FFFFFF" w:themeColor="background1"/>
                                    <w:sz w:val="28"/>
                                    <w:szCs w:val="28"/>
                                  </w:rPr>
                                  <w:t>5</w:t>
                                </w:r>
                              </w:ins>
                            </w:p>
                          </w:tc>
                          <w:tc>
                            <w:tcPr>
                              <w:tcW w:w="731"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FE3036" w:rsidRDefault="00FE3036" w:rsidP="00F30390">
                              <w:pPr>
                                <w:rPr>
                                  <w:color w:val="FFFFFF" w:themeColor="background1"/>
                                  <w:sz w:val="16"/>
                                  <w:szCs w:val="16"/>
                                </w:rPr>
                              </w:pPr>
                              <w:r>
                                <w:rPr>
                                  <w:color w:val="FFFFFF" w:themeColor="background1"/>
                                  <w:sz w:val="16"/>
                                  <w:szCs w:val="16"/>
                                </w:rPr>
                                <w:t>Credits</w:t>
                              </w:r>
                            </w:p>
                          </w:tc>
                          <w:tc>
                            <w:tcPr>
                              <w:tcW w:w="1555"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FE3036" w:rsidRDefault="00FE3036" w:rsidP="00F30390">
                              <w:pPr>
                                <w:rPr>
                                  <w:color w:val="FFFFFF" w:themeColor="background1"/>
                                  <w:sz w:val="20"/>
                                  <w:szCs w:val="20"/>
                                </w:rPr>
                              </w:pPr>
                              <w:r>
                                <w:rPr>
                                  <w:color w:val="FFFFFF" w:themeColor="background1"/>
                                  <w:sz w:val="20"/>
                                  <w:szCs w:val="20"/>
                                </w:rPr>
                                <w:t>Critical Progress</w:t>
                              </w:r>
                            </w:p>
                          </w:tc>
                        </w:tr>
                        <w:tr w:rsidR="00FE3036" w:rsidTr="008B3A72">
                          <w:trPr>
                            <w:trHeight w:val="104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AA3430" w:rsidP="00AA3430">
                              <w:moveToRangeStart w:id="20" w:author="downeyt" w:date="2011-04-21T12:51:00Z" w:name="move291153591"/>
                              <w:moveTo w:id="21" w:author="downeyt" w:date="2011-04-21T12:51:00Z">
                                <w:r>
                                  <w:rPr>
                                    <w:rFonts w:ascii="TimesNewRomanPSMT" w:hAnsi="TimesNewRomanPSMT" w:cs="TimesNewRomanPSMT"/>
                                    <w:sz w:val="21"/>
                                    <w:szCs w:val="21"/>
                                  </w:rPr>
                                  <w:t>COP 4540 - Database</w:t>
                                </w:r>
                              </w:moveTo>
                              <w:moveToRangeEnd w:id="20"/>
                              <w:ins w:id="22" w:author="downeyt" w:date="2011-04-21T12:51:00Z">
                                <w:r>
                                  <w:rPr>
                                    <w:rFonts w:ascii="TimesNewRomanPSMT" w:hAnsi="TimesNewRomanPSMT" w:cs="TimesNewRomanPSMT"/>
                                    <w:sz w:val="21"/>
                                    <w:szCs w:val="21"/>
                                  </w:rPr>
                                  <w:t xml:space="preserve"> </w:t>
                                </w:r>
                              </w:ins>
                              <w:del w:id="23" w:author="downeyt" w:date="2011-04-21T12:51:00Z">
                                <w:r w:rsidR="00FE3036" w:rsidDel="00AA3430">
                                  <w:rPr>
                                    <w:rFonts w:ascii="TimesNewRomanPSMT" w:hAnsi="TimesNewRomanPSMT" w:cs="TimesNewRomanPSMT"/>
                                    <w:sz w:val="21"/>
                                    <w:szCs w:val="21"/>
                                  </w:rPr>
                                  <w:delText>COP 3530 - Data Structures</w:delText>
                                </w:r>
                              </w:del>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r>
                                <w:t>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E3036">
                              <w:pPr>
                                <w:autoSpaceDE w:val="0"/>
                                <w:autoSpaceDN w:val="0"/>
                                <w:adjustRightInd w:val="0"/>
                                <w:rPr>
                                  <w:rFonts w:ascii="TimesNewRomanPSMT" w:hAnsi="TimesNewRomanPSMT" w:cs="TimesNewRomanPSMT"/>
                                  <w:sz w:val="21"/>
                                  <w:szCs w:val="21"/>
                                </w:rPr>
                              </w:pPr>
                              <w:moveFromRangeStart w:id="24" w:author="downeyt" w:date="2011-04-21T12:51:00Z" w:name="move291153606"/>
                              <w:moveFrom w:id="25" w:author="downeyt" w:date="2011-04-21T12:51:00Z">
                                <w:r w:rsidRPr="00FC44A4" w:rsidDel="00AA3430">
                                  <w:rPr>
                                    <w:rFonts w:ascii="TimesNewRomanPSMT" w:hAnsi="TimesNewRomanPSMT" w:cs="TimesNewRomanPSMT"/>
                                    <w:b/>
                                    <w:sz w:val="21"/>
                                    <w:szCs w:val="21"/>
                                  </w:rPr>
                                  <w:t>Critical Progress</w:t>
                                </w:r>
                                <w:r w:rsidDel="00AA3430">
                                  <w:rPr>
                                    <w:rFonts w:ascii="TimesNewRomanPSMT" w:hAnsi="TimesNewRomanPSMT" w:cs="TimesNewRomanPSMT"/>
                                    <w:b/>
                                    <w:sz w:val="21"/>
                                    <w:szCs w:val="21"/>
                                  </w:rPr>
                                  <w:t>:</w:t>
                                </w:r>
                                <w:r w:rsidRPr="00FC44A4" w:rsidDel="00AA3430">
                                  <w:rPr>
                                    <w:rFonts w:ascii="TimesNewRomanPSMT" w:hAnsi="TimesNewRomanPSMT" w:cs="TimesNewRomanPSMT"/>
                                    <w:b/>
                                    <w:sz w:val="21"/>
                                    <w:szCs w:val="21"/>
                                  </w:rPr>
                                  <w:t xml:space="preserve"> </w:t>
                                </w:r>
                                <w:r w:rsidDel="00AA3430">
                                  <w:rPr>
                                    <w:rFonts w:ascii="TimesNewRomanPSMT" w:hAnsi="TimesNewRomanPSMT" w:cs="TimesNewRomanPSMT"/>
                                    <w:b/>
                                    <w:sz w:val="21"/>
                                    <w:szCs w:val="21"/>
                                  </w:rPr>
                                  <w:t>Completed and C</w:t>
                                </w:r>
                                <w:r w:rsidRPr="009E14DF" w:rsidDel="00AA3430">
                                  <w:rPr>
                                    <w:rFonts w:ascii="TimesNewRomanPS-BoldMT" w:hAnsi="TimesNewRomanPS-BoldMT" w:cs="TimesNewRomanPS-BoldMT"/>
                                    <w:b/>
                                    <w:bCs/>
                                  </w:rPr>
                                  <w:t xml:space="preserve"> </w:t>
                                </w:r>
                              </w:moveFrom>
                              <w:moveFromRangeEnd w:id="24"/>
                            </w:p>
                            <w:p w:rsidR="00FE3036" w:rsidRDefault="00FE3036" w:rsidP="00F30390"/>
                          </w:tc>
                        </w:tr>
                        <w:tr w:rsidR="00FE3036" w:rsidTr="008B3A72">
                          <w:trPr>
                            <w:trHeight w:val="471"/>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moveFromRangeStart w:id="26" w:author="downeyt" w:date="2011-04-21T12:51:00Z" w:name="move291153629"/>
                              <w:moveFrom w:id="27" w:author="downeyt" w:date="2011-04-21T12:51:00Z">
                                <w:r w:rsidDel="00AA3430">
                                  <w:rPr>
                                    <w:rFonts w:ascii="TimesNewRomanPSMT" w:hAnsi="TimesNewRomanPSMT" w:cs="TimesNewRomanPSMT"/>
                                    <w:sz w:val="21"/>
                                    <w:szCs w:val="21"/>
                                  </w:rPr>
                                  <w:t>CGS 3092 - Prof. Ethics and Social Issues</w:t>
                                </w:r>
                              </w:moveFrom>
                              <w:moveFromRangeEnd w:id="26"/>
                              <w:ins w:id="28" w:author="downeyt" w:date="2011-04-21T12:51:00Z">
                                <w:r w:rsidR="00AA3430">
                                  <w:rPr>
                                    <w:rFonts w:ascii="TimesNewRomanPSMT" w:hAnsi="TimesNewRomanPSMT" w:cs="TimesNewRomanPSMT"/>
                                    <w:sz w:val="21"/>
                                    <w:szCs w:val="21"/>
                                  </w:rPr>
                                  <w:t xml:space="preserve"> CEN 4010 - Software Engineering</w:t>
                                </w:r>
                              </w:ins>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moveFromRangeStart w:id="29" w:author="downeyt" w:date="2011-04-21T12:51:00Z" w:name="move291153642"/>
                              <w:moveFrom w:id="30" w:author="downeyt" w:date="2011-04-21T12:51:00Z">
                                <w:r w:rsidDel="00AA3430">
                                  <w:t>1</w:t>
                                </w:r>
                              </w:moveFrom>
                              <w:moveFromRangeEnd w:id="29"/>
                              <w:ins w:id="31" w:author="downeyt" w:date="2011-04-21T12:52:00Z">
                                <w:r w:rsidR="00AA3430">
                                  <w:t>3</w:t>
                                </w:r>
                              </w:ins>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moveFromRangeStart w:id="32" w:author="downeyt" w:date="2011-04-21T12:52:00Z" w:name="move291153652"/>
                              <w:moveFrom w:id="33" w:author="downeyt" w:date="2011-04-21T12:52:00Z">
                                <w:del w:id="34" w:author="downeyt" w:date="2011-06-14T12:13:00Z">
                                  <w:r w:rsidRPr="00FC44A4" w:rsidDel="00415625">
                                    <w:rPr>
                                      <w:rFonts w:ascii="TimesNewRomanPSMT" w:hAnsi="TimesNewRomanPSMT" w:cs="TimesNewRomanPSMT"/>
                                      <w:b/>
                                      <w:sz w:val="21"/>
                                      <w:szCs w:val="21"/>
                                    </w:rPr>
                                    <w:delText>Critical Progress</w:delText>
                                  </w:r>
                                  <w:r w:rsidDel="00415625">
                                    <w:rPr>
                                      <w:rFonts w:ascii="TimesNewRomanPSMT" w:hAnsi="TimesNewRomanPSMT" w:cs="TimesNewRomanPSMT"/>
                                      <w:b/>
                                      <w:sz w:val="21"/>
                                      <w:szCs w:val="21"/>
                                    </w:rPr>
                                    <w:delText>:</w:delText>
                                  </w:r>
                                  <w:r w:rsidRPr="00FC44A4" w:rsidDel="00415625">
                                    <w:rPr>
                                      <w:rFonts w:ascii="TimesNewRomanPSMT" w:hAnsi="TimesNewRomanPSMT" w:cs="TimesNewRomanPSMT"/>
                                      <w:b/>
                                      <w:sz w:val="21"/>
                                      <w:szCs w:val="21"/>
                                    </w:rPr>
                                    <w:delText xml:space="preserve"> </w:delText>
                                  </w:r>
                                  <w:r w:rsidDel="00415625">
                                    <w:rPr>
                                      <w:rFonts w:ascii="TimesNewRomanPSMT" w:hAnsi="TimesNewRomanPSMT" w:cs="TimesNewRomanPSMT"/>
                                      <w:b/>
                                      <w:sz w:val="21"/>
                                      <w:szCs w:val="21"/>
                                    </w:rPr>
                                    <w:delText>Completed</w:delText>
                                  </w:r>
                                </w:del>
                              </w:moveFrom>
                              <w:moveFromRangeEnd w:id="32"/>
                              <w:ins w:id="35" w:author="downeyt" w:date="2011-06-14T12:13:00Z">
                                <w:r w:rsidR="00415625">
                                  <w:rPr>
                                    <w:rFonts w:ascii="TimesNewRomanPSMT" w:hAnsi="TimesNewRomanPSMT" w:cs="TimesNewRomanPSMT"/>
                                    <w:b/>
                                    <w:sz w:val="21"/>
                                    <w:szCs w:val="21"/>
                                  </w:rPr>
                                  <w:t>Critical Progress: Completed</w:t>
                                </w:r>
                              </w:ins>
                            </w:p>
                          </w:tc>
                        </w:tr>
                        <w:tr w:rsidR="00FE3036" w:rsidTr="008B3A72">
                          <w:trPr>
                            <w:trHeight w:val="299"/>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FE3036" w:rsidRDefault="00FE3036" w:rsidP="00F30390"/>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r>
                        <w:tr w:rsidR="00FE3036" w:rsidTr="008B3A72">
                          <w:trPr>
                            <w:trHeight w:val="22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FE3036" w:rsidRDefault="00FE3036" w:rsidP="00F30390">
                              <w:pPr>
                                <w:rPr>
                                  <w:color w:val="C6D9F1" w:themeColor="text2" w:themeTint="33"/>
                                </w:rPr>
                              </w:pPr>
                            </w:p>
                          </w:tc>
                        </w:tr>
                        <w:tr w:rsidR="00FE3036" w:rsidTr="008B3A72">
                          <w:trPr>
                            <w:trHeight w:val="226"/>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FE3036" w:rsidRDefault="00FE3036" w:rsidP="00F30390"/>
                          </w:tc>
                        </w:tr>
                        <w:tr w:rsidR="00FE3036" w:rsidTr="008B3A72">
                          <w:trPr>
                            <w:trHeight w:val="472"/>
                          </w:trPr>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r w:rsidRPr="00C3244F">
                                <w:rPr>
                                  <w:b/>
                                </w:rPr>
                                <w:t>Total Hours</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Default="00FE3036" w:rsidP="00F30390">
                              <w:del w:id="36" w:author="downeyt" w:date="2011-04-21T12:52:00Z">
                                <w:r w:rsidDel="00AA3430">
                                  <w:delText>4</w:delText>
                                </w:r>
                              </w:del>
                              <w:ins w:id="37" w:author="downeyt" w:date="2011-04-21T12:52:00Z">
                                <w:r w:rsidR="00AA3430">
                                  <w:t>6</w:t>
                                </w:r>
                              </w:ins>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FE3036" w:rsidRPr="00EE253E" w:rsidRDefault="00FE3036" w:rsidP="00F30390">
                              <w:pPr>
                                <w:rPr>
                                  <w:b/>
                                </w:rPr>
                              </w:pPr>
                              <w:r w:rsidRPr="00EE253E">
                                <w:rPr>
                                  <w:b/>
                                  <w:i/>
                                </w:rPr>
                                <w:t>Min GPA</w:t>
                              </w:r>
                              <w:r>
                                <w:rPr>
                                  <w:b/>
                                  <w:i/>
                                </w:rPr>
                                <w:t>: 2.2</w:t>
                              </w:r>
                            </w:p>
                          </w:tc>
                        </w:tr>
                      </w:tbl>
                      <w:p w:rsidR="00FE3036" w:rsidRDefault="00FE3036" w:rsidP="00FE3036"/>
                    </w:txbxContent>
                  </v:textbox>
                </v:shape>
              </w:pict>
            </w: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Pr="00EE253E"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53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236" w:type="dxa"/>
            <w:tcBorders>
              <w:top w:val="nil"/>
              <w:left w:val="nil"/>
              <w:bottom w:val="nil"/>
              <w:right w:val="nil"/>
            </w:tcBorders>
            <w:shd w:val="clear" w:color="auto" w:fill="FFFFFF" w:themeFill="background1"/>
            <w:vAlign w:val="center"/>
          </w:tcPr>
          <w:p w:rsidR="00FE3036" w:rsidRPr="00EE253E" w:rsidRDefault="00FE3036"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Pr="00EE253E"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621" w:type="dxa"/>
            <w:tcBorders>
              <w:left w:val="nil"/>
              <w:bottom w:val="single" w:sz="4" w:space="0" w:color="000000" w:themeColor="text1"/>
              <w:right w:val="nil"/>
            </w:tcBorders>
            <w:vAlign w:val="center"/>
          </w:tcPr>
          <w:p w:rsidR="00FE3036" w:rsidRPr="00EE253E" w:rsidRDefault="00FE3036" w:rsidP="00897FBF">
            <w:pPr>
              <w:rPr>
                <w:sz w:val="12"/>
                <w:szCs w:val="12"/>
              </w:rPr>
            </w:pPr>
          </w:p>
        </w:tc>
      </w:tr>
      <w:tr w:rsidR="00FE3036" w:rsidTr="00FE3036">
        <w:trPr>
          <w:trHeight w:val="98"/>
        </w:trPr>
        <w:tc>
          <w:tcPr>
            <w:tcW w:w="3438" w:type="dxa"/>
            <w:tcBorders>
              <w:left w:val="nil"/>
              <w:bottom w:val="single" w:sz="4" w:space="0" w:color="000000" w:themeColor="text1"/>
              <w:right w:val="nil"/>
            </w:tcBorders>
            <w:vAlign w:val="center"/>
          </w:tcPr>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p w:rsidR="00FE3036"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53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236" w:type="dxa"/>
            <w:tcBorders>
              <w:top w:val="nil"/>
              <w:left w:val="nil"/>
              <w:bottom w:val="nil"/>
              <w:right w:val="nil"/>
            </w:tcBorders>
            <w:shd w:val="clear" w:color="auto" w:fill="FFFFFF" w:themeFill="background1"/>
            <w:vAlign w:val="center"/>
          </w:tcPr>
          <w:p w:rsidR="00FE3036" w:rsidRPr="00EE253E" w:rsidRDefault="00FE3036"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FE3036" w:rsidRDefault="00FE3036" w:rsidP="00897FBF">
            <w:pPr>
              <w:rPr>
                <w:sz w:val="12"/>
                <w:szCs w:val="12"/>
              </w:rPr>
            </w:pPr>
          </w:p>
        </w:tc>
        <w:tc>
          <w:tcPr>
            <w:tcW w:w="720" w:type="dxa"/>
            <w:tcBorders>
              <w:left w:val="nil"/>
              <w:bottom w:val="single" w:sz="4" w:space="0" w:color="000000" w:themeColor="text1"/>
              <w:right w:val="nil"/>
            </w:tcBorders>
            <w:vAlign w:val="center"/>
          </w:tcPr>
          <w:p w:rsidR="00FE3036" w:rsidRPr="00EE253E" w:rsidRDefault="00FE3036" w:rsidP="00897FBF">
            <w:pPr>
              <w:rPr>
                <w:sz w:val="12"/>
                <w:szCs w:val="12"/>
              </w:rPr>
            </w:pPr>
          </w:p>
        </w:tc>
        <w:tc>
          <w:tcPr>
            <w:tcW w:w="1621" w:type="dxa"/>
            <w:tcBorders>
              <w:left w:val="nil"/>
              <w:bottom w:val="single" w:sz="4" w:space="0" w:color="000000" w:themeColor="text1"/>
              <w:right w:val="nil"/>
            </w:tcBorders>
            <w:vAlign w:val="center"/>
          </w:tcPr>
          <w:p w:rsidR="00FE3036" w:rsidRPr="00EE253E" w:rsidRDefault="00FE3036" w:rsidP="00897FBF">
            <w:pPr>
              <w:rPr>
                <w:sz w:val="12"/>
                <w:szCs w:val="12"/>
              </w:rPr>
            </w:pPr>
          </w:p>
        </w:tc>
      </w:tr>
      <w:tr w:rsidR="00897FBF" w:rsidRPr="00CD4D14" w:rsidTr="00FE3036">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62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8B3A72">
        <w:trPr>
          <w:trHeight w:val="647"/>
        </w:trPr>
        <w:tc>
          <w:tcPr>
            <w:tcW w:w="3438" w:type="dxa"/>
            <w:shd w:val="clear" w:color="auto" w:fill="F8F7DC"/>
            <w:vAlign w:val="center"/>
          </w:tcPr>
          <w:p w:rsidR="00897FBF" w:rsidRDefault="00FE3036"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8B3A72">
        <w:trPr>
          <w:trHeight w:val="602"/>
        </w:trPr>
        <w:tc>
          <w:tcPr>
            <w:tcW w:w="3438" w:type="dxa"/>
            <w:shd w:val="clear" w:color="auto" w:fill="F3E9A3"/>
            <w:vAlign w:val="center"/>
          </w:tcPr>
          <w:p w:rsidR="00897FBF" w:rsidRDefault="00FE3036"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897FBF" w:rsidP="00897FBF"/>
        </w:tc>
      </w:tr>
      <w:tr w:rsidR="00897FBF" w:rsidTr="008B3A72">
        <w:trPr>
          <w:trHeight w:val="557"/>
        </w:trPr>
        <w:tc>
          <w:tcPr>
            <w:tcW w:w="3438" w:type="dxa"/>
            <w:shd w:val="clear" w:color="auto" w:fill="F8F7DC"/>
            <w:vAlign w:val="center"/>
          </w:tcPr>
          <w:p w:rsidR="00897FBF" w:rsidRDefault="00FE3036"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8B3A72">
        <w:trPr>
          <w:trHeight w:val="503"/>
        </w:trPr>
        <w:tc>
          <w:tcPr>
            <w:tcW w:w="3438" w:type="dxa"/>
            <w:shd w:val="clear" w:color="auto" w:fill="F3E9A3"/>
            <w:vAlign w:val="center"/>
          </w:tcPr>
          <w:p w:rsidR="00897FBF" w:rsidRDefault="00FE3036" w:rsidP="00897FBF">
            <w:r>
              <w:rPr>
                <w:rFonts w:ascii="TimesNewRomanPSMT" w:hAnsi="TimesNewRomanPSMT" w:cs="TimesNewRomanPSMT"/>
                <w:sz w:val="21"/>
                <w:szCs w:val="21"/>
              </w:rPr>
              <w:t>MAD 3512 - Theory of Algorithms</w:t>
            </w:r>
          </w:p>
        </w:tc>
        <w:tc>
          <w:tcPr>
            <w:tcW w:w="720" w:type="dxa"/>
            <w:shd w:val="clear" w:color="auto" w:fill="F3E9A3"/>
            <w:vAlign w:val="center"/>
          </w:tcPr>
          <w:p w:rsidR="00897FBF" w:rsidRDefault="00FE3036"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FE3036"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rsidR="00897FBF" w:rsidRDefault="00FE3036" w:rsidP="00897FBF">
            <w:r>
              <w:t>3</w:t>
            </w:r>
          </w:p>
        </w:tc>
        <w:tc>
          <w:tcPr>
            <w:tcW w:w="1621" w:type="dxa"/>
            <w:shd w:val="clear" w:color="auto" w:fill="F3E9A3"/>
            <w:vAlign w:val="center"/>
          </w:tcPr>
          <w:p w:rsidR="00897FBF" w:rsidRDefault="00897FBF" w:rsidP="00897FBF"/>
        </w:tc>
      </w:tr>
      <w:tr w:rsidR="00897FBF" w:rsidTr="00FE3036">
        <w:trPr>
          <w:trHeight w:val="584"/>
        </w:trPr>
        <w:tc>
          <w:tcPr>
            <w:tcW w:w="3438" w:type="dxa"/>
            <w:shd w:val="clear" w:color="auto" w:fill="F8F7DC"/>
            <w:vAlign w:val="center"/>
          </w:tcPr>
          <w:p w:rsidR="00897FBF" w:rsidRDefault="00FE3036" w:rsidP="00897FBF">
            <w:r>
              <w:rPr>
                <w:rFonts w:ascii="TimesNewRomanPSMT" w:hAnsi="TimesNewRomanPSMT" w:cs="TimesNewRomanPSMT"/>
                <w:sz w:val="21"/>
                <w:szCs w:val="21"/>
              </w:rPr>
              <w:lastRenderedPageBreak/>
              <w:t>List D (Software Engineering Course)</w:t>
            </w:r>
          </w:p>
        </w:tc>
        <w:tc>
          <w:tcPr>
            <w:tcW w:w="720" w:type="dxa"/>
            <w:shd w:val="clear" w:color="auto" w:fill="F8F7DC"/>
            <w:vAlign w:val="center"/>
          </w:tcPr>
          <w:p w:rsidR="00897FBF" w:rsidRDefault="00FE3036"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FE3036"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FE3036" w:rsidP="00897FBF">
            <w:r>
              <w:t>3</w:t>
            </w:r>
          </w:p>
        </w:tc>
        <w:tc>
          <w:tcPr>
            <w:tcW w:w="1621" w:type="dxa"/>
            <w:shd w:val="clear" w:color="auto" w:fill="F8F7DC"/>
            <w:vAlign w:val="center"/>
          </w:tcPr>
          <w:p w:rsidR="00897FBF" w:rsidRDefault="00897FBF" w:rsidP="00897FBF"/>
        </w:tc>
      </w:tr>
      <w:tr w:rsidR="00897FBF" w:rsidTr="00FE3036">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B3A72"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8B3A72">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B3A72" w:rsidP="00897FBF">
            <w:r>
              <w:t>15</w:t>
            </w:r>
          </w:p>
        </w:tc>
        <w:tc>
          <w:tcPr>
            <w:tcW w:w="1621" w:type="dxa"/>
            <w:shd w:val="clear" w:color="auto" w:fill="F3E9A3"/>
            <w:vAlign w:val="center"/>
          </w:tcPr>
          <w:p w:rsidR="00897FBF" w:rsidRPr="00EE253E" w:rsidRDefault="00041BC8" w:rsidP="00897FBF">
            <w:pPr>
              <w:rPr>
                <w:b/>
              </w:rPr>
            </w:pPr>
            <w:r w:rsidRPr="00EE253E">
              <w:rPr>
                <w:b/>
                <w:i/>
              </w:rPr>
              <w:t>Min GPA:</w:t>
            </w:r>
            <w:r w:rsidR="008B3A72">
              <w:rPr>
                <w:b/>
                <w:i/>
              </w:rPr>
              <w:t xml:space="preserve"> 2.0</w:t>
            </w:r>
          </w:p>
        </w:tc>
      </w:tr>
    </w:tbl>
    <w:p w:rsidR="00C3244F" w:rsidRDefault="00C3244F" w:rsidP="00A42D69">
      <w:pPr>
        <w:rPr>
          <w:rFonts w:ascii="Times New Roman" w:hAnsi="Times New Roman" w:cs="Times New Roman"/>
          <w:smallCaps/>
        </w:rPr>
      </w:pP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sidRPr="0090323F">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90323F">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90323F">
        <w:rPr>
          <w:rFonts w:ascii="TimesNewRomanPSMT" w:hAnsi="TimesNewRomanPSMT" w:cs="TimesNewRomanPSMT"/>
          <w:sz w:val="21"/>
          <w:szCs w:val="21"/>
        </w:rPr>
        <w:t>CAP 4770 , COP 4225 , CEN 4021, COP 4226 , CEN 4072 , COP 4520 , CNT 4513).</w:t>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year, select the one that is offered for the current semester.</w:t>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FE3036" w:rsidRDefault="00FE3036" w:rsidP="00FE303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FE3036" w:rsidRDefault="00FE3036" w:rsidP="00FE303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FE3036" w:rsidRPr="0034503C" w:rsidRDefault="00FE3036" w:rsidP="00A42D69">
      <w:pPr>
        <w:rPr>
          <w:rFonts w:ascii="Times New Roman" w:hAnsi="Times New Roman" w:cs="Times New Roman"/>
          <w:smallCaps/>
        </w:rPr>
      </w:pPr>
    </w:p>
    <w:sectPr w:rsidR="00FE3036"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trackRevisions/>
  <w:defaultTabStop w:val="720"/>
  <w:drawingGridHorizontalSpacing w:val="110"/>
  <w:displayHorizontalDrawingGridEvery w:val="2"/>
  <w:characterSpacingControl w:val="doNotCompress"/>
  <w:compat/>
  <w:rsids>
    <w:rsidRoot w:val="00D6174E"/>
    <w:rsid w:val="000016AF"/>
    <w:rsid w:val="0002670F"/>
    <w:rsid w:val="00041BC8"/>
    <w:rsid w:val="00044B22"/>
    <w:rsid w:val="00064D89"/>
    <w:rsid w:val="000B1DCF"/>
    <w:rsid w:val="001F44F5"/>
    <w:rsid w:val="002C7815"/>
    <w:rsid w:val="002D1174"/>
    <w:rsid w:val="002F4858"/>
    <w:rsid w:val="00303411"/>
    <w:rsid w:val="00331EFE"/>
    <w:rsid w:val="0034503C"/>
    <w:rsid w:val="00361AC4"/>
    <w:rsid w:val="00373EDD"/>
    <w:rsid w:val="0039585F"/>
    <w:rsid w:val="003C0FD8"/>
    <w:rsid w:val="00415625"/>
    <w:rsid w:val="00563D63"/>
    <w:rsid w:val="005E7FDB"/>
    <w:rsid w:val="00736065"/>
    <w:rsid w:val="007B534D"/>
    <w:rsid w:val="007F5193"/>
    <w:rsid w:val="00865179"/>
    <w:rsid w:val="00897FBF"/>
    <w:rsid w:val="008B3A72"/>
    <w:rsid w:val="008C1ECA"/>
    <w:rsid w:val="008E5238"/>
    <w:rsid w:val="00A27AC9"/>
    <w:rsid w:val="00A42D69"/>
    <w:rsid w:val="00A54495"/>
    <w:rsid w:val="00AA3430"/>
    <w:rsid w:val="00AB25CA"/>
    <w:rsid w:val="00C3244F"/>
    <w:rsid w:val="00C96E01"/>
    <w:rsid w:val="00CC33E1"/>
    <w:rsid w:val="00CD4D14"/>
    <w:rsid w:val="00D41D8A"/>
    <w:rsid w:val="00D6174E"/>
    <w:rsid w:val="00E1632D"/>
    <w:rsid w:val="00E32D2B"/>
    <w:rsid w:val="00EB1075"/>
    <w:rsid w:val="00EE253E"/>
    <w:rsid w:val="00F956DC"/>
    <w:rsid w:val="00FB0EA8"/>
    <w:rsid w:val="00FE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AA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5</cp:revision>
  <cp:lastPrinted>2011-01-28T17:09:00Z</cp:lastPrinted>
  <dcterms:created xsi:type="dcterms:W3CDTF">2011-04-02T16:43:00Z</dcterms:created>
  <dcterms:modified xsi:type="dcterms:W3CDTF">2011-06-14T16:13:00Z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